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4B0193" w14:paraId="27CCC2D7" w14:textId="77777777" w:rsidTr="00F01926">
        <w:trPr>
          <w:trHeight w:val="282"/>
        </w:trPr>
        <w:tc>
          <w:tcPr>
            <w:tcW w:w="516" w:type="dxa"/>
            <w:vMerge w:val="restart"/>
            <w:tcBorders>
              <w:bottom w:val="nil"/>
            </w:tcBorders>
            <w:textDirection w:val="tbRl"/>
          </w:tcPr>
          <w:p w14:paraId="53C701D9" w14:textId="77777777" w:rsidR="0068664E" w:rsidRPr="004B0193" w:rsidRDefault="0068664E" w:rsidP="00F01926">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r w:rsidRPr="004B0193">
              <w:rPr>
                <w:rFonts w:ascii="Arial" w:hAnsi="Arial"/>
                <w:noProof/>
                <w:color w:val="365F91" w:themeColor="accent1" w:themeShade="BF"/>
                <w:sz w:val="14"/>
                <w:szCs w:val="14"/>
                <w:rtl/>
                <w:lang w:eastAsia="zh-CN"/>
              </w:rPr>
              <w:t>الطقس المناخ الماء</w:t>
            </w:r>
          </w:p>
        </w:tc>
        <w:tc>
          <w:tcPr>
            <w:tcW w:w="6841" w:type="dxa"/>
            <w:vMerge w:val="restart"/>
          </w:tcPr>
          <w:p w14:paraId="149EC6FD" w14:textId="77777777" w:rsidR="0068664E" w:rsidRPr="004B0193" w:rsidRDefault="0068664E" w:rsidP="00F01926">
            <w:pPr>
              <w:tabs>
                <w:tab w:val="left" w:pos="6946"/>
              </w:tabs>
              <w:suppressAutoHyphens/>
              <w:bidi/>
              <w:spacing w:after="120" w:line="252" w:lineRule="auto"/>
              <w:ind w:left="1134"/>
              <w:jc w:val="left"/>
              <w:rPr>
                <w:rFonts w:ascii="Arial" w:hAnsi="Arial"/>
                <w:b/>
                <w:bCs/>
                <w:color w:val="365F91" w:themeColor="accent1" w:themeShade="BF"/>
                <w:szCs w:val="22"/>
                <w:rtl/>
              </w:rPr>
            </w:pPr>
            <w:r w:rsidRPr="004B0193">
              <w:rPr>
                <w:rFonts w:ascii="Arial" w:hAnsi="Arial"/>
                <w:noProof/>
                <w:color w:val="365F91" w:themeColor="accent1" w:themeShade="BF"/>
                <w:sz w:val="26"/>
                <w:szCs w:val="28"/>
                <w:lang w:val="en-US" w:eastAsia="zh-CN"/>
              </w:rPr>
              <w:drawing>
                <wp:anchor distT="0" distB="0" distL="114300" distR="114300" simplePos="0" relativeHeight="251658240" behindDoc="1" locked="1" layoutInCell="1" allowOverlap="1" wp14:anchorId="085512B5" wp14:editId="42BB4EC5">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193">
              <w:rPr>
                <w:rFonts w:ascii="Arial" w:hAnsi="Arial"/>
                <w:b/>
                <w:bCs/>
                <w:color w:val="365F91" w:themeColor="accent1" w:themeShade="BF"/>
                <w:sz w:val="26"/>
                <w:szCs w:val="28"/>
                <w:rtl/>
              </w:rPr>
              <w:t>المنظمة العالمية للأرصاد الجوية</w:t>
            </w:r>
          </w:p>
          <w:p w14:paraId="2A4493A1" w14:textId="77777777" w:rsidR="0068664E" w:rsidRPr="004B0193" w:rsidRDefault="0068664E" w:rsidP="00F01926">
            <w:pPr>
              <w:tabs>
                <w:tab w:val="left" w:pos="6946"/>
              </w:tabs>
              <w:suppressAutoHyphens/>
              <w:bidi/>
              <w:spacing w:after="120" w:line="252" w:lineRule="auto"/>
              <w:ind w:left="1134"/>
              <w:jc w:val="left"/>
              <w:rPr>
                <w:rFonts w:ascii="Arial" w:hAnsi="Arial"/>
                <w:b/>
                <w:color w:val="365F91"/>
                <w:spacing w:val="-2"/>
                <w:sz w:val="30"/>
                <w:szCs w:val="30"/>
              </w:rPr>
            </w:pPr>
            <w:r w:rsidRPr="004B0193">
              <w:rPr>
                <w:rFonts w:ascii="Arial" w:hAnsi="Arial" w:hint="cs"/>
                <w:b/>
                <w:bCs/>
                <w:color w:val="365F91"/>
                <w:sz w:val="32"/>
                <w:szCs w:val="32"/>
                <w:rtl/>
                <w:lang w:bidi="ar-EG"/>
              </w:rPr>
              <w:t>المؤتمر العالمي للأرصاد الجوية</w:t>
            </w:r>
          </w:p>
          <w:p w14:paraId="23E0586A" w14:textId="77777777" w:rsidR="0068664E" w:rsidRPr="004B0193" w:rsidRDefault="0068664E" w:rsidP="00F01926">
            <w:pPr>
              <w:tabs>
                <w:tab w:val="left" w:pos="6946"/>
              </w:tabs>
              <w:suppressAutoHyphens/>
              <w:bidi/>
              <w:spacing w:after="120" w:line="252" w:lineRule="auto"/>
              <w:ind w:left="1134"/>
              <w:jc w:val="left"/>
              <w:rPr>
                <w:rFonts w:ascii="Arial" w:hAnsi="Arial"/>
                <w:b/>
                <w:bCs/>
                <w:color w:val="365F91" w:themeColor="accent1" w:themeShade="BF"/>
                <w:szCs w:val="22"/>
              </w:rPr>
            </w:pPr>
            <w:r w:rsidRPr="004B0193">
              <w:rPr>
                <w:rFonts w:ascii="Arial" w:hAnsi="Arial"/>
                <w:bCs/>
                <w:snapToGrid w:val="0"/>
                <w:color w:val="365F91" w:themeColor="accent1" w:themeShade="BF"/>
                <w:sz w:val="28"/>
                <w:szCs w:val="28"/>
                <w:rtl/>
              </w:rPr>
              <w:t xml:space="preserve">الدورة </w:t>
            </w:r>
            <w:r w:rsidRPr="004B0193">
              <w:rPr>
                <w:rFonts w:ascii="Arial" w:hAnsi="Arial" w:hint="cs"/>
                <w:bCs/>
                <w:snapToGrid w:val="0"/>
                <w:color w:val="365F91" w:themeColor="accent1" w:themeShade="BF"/>
                <w:sz w:val="28"/>
                <w:szCs w:val="28"/>
                <w:rtl/>
              </w:rPr>
              <w:t>التاسعة عشرة</w:t>
            </w:r>
            <w:r w:rsidRPr="004B0193">
              <w:rPr>
                <w:rFonts w:ascii="Arial" w:hAnsi="Arial"/>
                <w:bCs/>
                <w:snapToGrid w:val="0"/>
                <w:color w:val="365F91" w:themeColor="accent1" w:themeShade="BF"/>
                <w:sz w:val="28"/>
                <w:szCs w:val="28"/>
              </w:rPr>
              <w:br/>
            </w:r>
            <w:r w:rsidRPr="004B0193">
              <w:rPr>
                <w:rFonts w:ascii="Arial" w:hAnsi="Arial"/>
                <w:snapToGrid w:val="0"/>
                <w:color w:val="365F91" w:themeColor="accent1" w:themeShade="BF"/>
                <w:szCs w:val="26"/>
              </w:rPr>
              <w:t>22</w:t>
            </w:r>
            <w:r w:rsidRPr="004B0193">
              <w:rPr>
                <w:rFonts w:ascii="Arial" w:hAnsi="Arial" w:hint="cs"/>
                <w:snapToGrid w:val="0"/>
                <w:color w:val="365F91" w:themeColor="accent1" w:themeShade="BF"/>
                <w:szCs w:val="26"/>
                <w:rtl/>
              </w:rPr>
              <w:t xml:space="preserve"> أيار/ مايو </w:t>
            </w:r>
            <w:r w:rsidRPr="004B0193">
              <w:rPr>
                <w:rFonts w:ascii="Arial" w:hAnsi="Arial"/>
                <w:snapToGrid w:val="0"/>
                <w:color w:val="365F91" w:themeColor="accent1" w:themeShade="BF"/>
                <w:szCs w:val="26"/>
                <w:rtl/>
              </w:rPr>
              <w:t>–</w:t>
            </w:r>
            <w:r w:rsidRPr="004B0193">
              <w:rPr>
                <w:rFonts w:ascii="Arial" w:hAnsi="Arial" w:hint="cs"/>
                <w:snapToGrid w:val="0"/>
                <w:color w:val="365F91" w:themeColor="accent1" w:themeShade="BF"/>
                <w:szCs w:val="26"/>
                <w:rtl/>
              </w:rPr>
              <w:t xml:space="preserve"> </w:t>
            </w:r>
            <w:r w:rsidRPr="004B0193">
              <w:rPr>
                <w:rFonts w:ascii="Arial" w:hAnsi="Arial"/>
                <w:snapToGrid w:val="0"/>
                <w:color w:val="365F91" w:themeColor="accent1" w:themeShade="BF"/>
                <w:szCs w:val="26"/>
                <w:lang w:val="en-US"/>
              </w:rPr>
              <w:t>2</w:t>
            </w:r>
            <w:r w:rsidRPr="004B0193">
              <w:rPr>
                <w:rFonts w:ascii="Arial" w:hAnsi="Arial" w:hint="cs"/>
                <w:snapToGrid w:val="0"/>
                <w:color w:val="365F91" w:themeColor="accent1" w:themeShade="BF"/>
                <w:szCs w:val="26"/>
                <w:rtl/>
                <w:lang w:val="en-US"/>
              </w:rPr>
              <w:t xml:space="preserve"> حزيران/ يونيو </w:t>
            </w:r>
            <w:r w:rsidRPr="004B0193">
              <w:rPr>
                <w:rFonts w:ascii="Arial" w:hAnsi="Arial"/>
                <w:snapToGrid w:val="0"/>
                <w:color w:val="365F91" w:themeColor="accent1" w:themeShade="BF"/>
                <w:szCs w:val="26"/>
                <w:lang w:val="en-US"/>
              </w:rPr>
              <w:t>2023</w:t>
            </w:r>
            <w:r w:rsidRPr="004B0193">
              <w:rPr>
                <w:rFonts w:ascii="Arial" w:hAnsi="Arial"/>
                <w:snapToGrid w:val="0"/>
                <w:color w:val="365F91" w:themeColor="accent1" w:themeShade="BF"/>
                <w:szCs w:val="26"/>
                <w:rtl/>
                <w:lang w:val="en-US"/>
              </w:rPr>
              <w:t xml:space="preserve">، </w:t>
            </w:r>
            <w:r w:rsidRPr="004B0193">
              <w:rPr>
                <w:rFonts w:ascii="Arial" w:hAnsi="Arial" w:hint="cs"/>
                <w:snapToGrid w:val="0"/>
                <w:color w:val="365F91" w:themeColor="accent1" w:themeShade="BF"/>
                <w:szCs w:val="26"/>
                <w:rtl/>
                <w:lang w:val="en-US"/>
              </w:rPr>
              <w:t>جنيف</w:t>
            </w:r>
          </w:p>
        </w:tc>
        <w:tc>
          <w:tcPr>
            <w:tcW w:w="2957" w:type="dxa"/>
          </w:tcPr>
          <w:p w14:paraId="70AC9493" w14:textId="613B3812" w:rsidR="0068664E" w:rsidRPr="004B0193" w:rsidRDefault="0068664E" w:rsidP="00F01926">
            <w:pPr>
              <w:tabs>
                <w:tab w:val="clear" w:pos="1134"/>
              </w:tabs>
              <w:spacing w:after="60"/>
              <w:ind w:right="-108"/>
              <w:jc w:val="left"/>
              <w:rPr>
                <w:rFonts w:ascii="Arial" w:hAnsi="Arial"/>
                <w:b/>
                <w:bCs/>
                <w:color w:val="365F91" w:themeColor="accent1" w:themeShade="BF"/>
                <w:sz w:val="22"/>
                <w:szCs w:val="22"/>
              </w:rPr>
            </w:pPr>
            <w:r w:rsidRPr="004B0193">
              <w:rPr>
                <w:rFonts w:ascii="Arial" w:hAnsi="Arial"/>
                <w:b/>
                <w:bCs/>
                <w:color w:val="365F91" w:themeColor="accent1" w:themeShade="BF"/>
                <w:sz w:val="22"/>
                <w:szCs w:val="22"/>
              </w:rPr>
              <w:t>Cg-19/</w:t>
            </w:r>
            <w:r w:rsidRPr="004B0193">
              <w:rPr>
                <w:rFonts w:ascii="Arial" w:hAnsi="Arial"/>
                <w:b/>
                <w:bCs/>
                <w:color w:val="365F91" w:themeColor="accent1" w:themeShade="BF"/>
                <w:sz w:val="22"/>
                <w:szCs w:val="22"/>
                <w:lang w:val="fr-FR"/>
              </w:rPr>
              <w:t>Doc. </w:t>
            </w:r>
            <w:r w:rsidR="00587AB6" w:rsidRPr="004B0193">
              <w:rPr>
                <w:rFonts w:ascii="Arial" w:hAnsi="Arial"/>
                <w:b/>
                <w:bCs/>
                <w:color w:val="365F91" w:themeColor="accent1" w:themeShade="BF"/>
                <w:sz w:val="22"/>
                <w:szCs w:val="22"/>
              </w:rPr>
              <w:t>4.1(7)</w:t>
            </w:r>
          </w:p>
        </w:tc>
      </w:tr>
      <w:tr w:rsidR="0068664E" w:rsidRPr="004B0193" w14:paraId="16B12E88" w14:textId="77777777" w:rsidTr="00F01926">
        <w:trPr>
          <w:trHeight w:val="730"/>
        </w:trPr>
        <w:tc>
          <w:tcPr>
            <w:tcW w:w="516" w:type="dxa"/>
            <w:vMerge/>
            <w:tcBorders>
              <w:bottom w:val="nil"/>
            </w:tcBorders>
          </w:tcPr>
          <w:p w14:paraId="755B7A42" w14:textId="77777777" w:rsidR="0068664E" w:rsidRPr="004B0193" w:rsidRDefault="0068664E" w:rsidP="00F01926">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516E331B" w14:textId="77777777" w:rsidR="0068664E" w:rsidRPr="004B0193" w:rsidRDefault="0068664E" w:rsidP="00F01926">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0BAB79D7" w14:textId="0E3E6D4A" w:rsidR="0068664E" w:rsidRPr="004B0193" w:rsidRDefault="0068664E" w:rsidP="00F01926">
            <w:pPr>
              <w:tabs>
                <w:tab w:val="clear" w:pos="1134"/>
              </w:tabs>
              <w:bidi/>
              <w:spacing w:after="120" w:line="320" w:lineRule="exact"/>
              <w:jc w:val="right"/>
              <w:rPr>
                <w:rFonts w:ascii="Arial" w:hAnsi="Arial"/>
                <w:color w:val="365F91" w:themeColor="accent1" w:themeShade="BF"/>
                <w:szCs w:val="26"/>
              </w:rPr>
            </w:pPr>
            <w:r w:rsidRPr="004B0193">
              <w:rPr>
                <w:rFonts w:ascii="Arial" w:hAnsi="Arial"/>
                <w:color w:val="365F91" w:themeColor="accent1" w:themeShade="BF"/>
                <w:szCs w:val="26"/>
                <w:rtl/>
              </w:rPr>
              <w:t>وثيقة مقدمة من:</w:t>
            </w:r>
            <w:r w:rsidRPr="004B0193">
              <w:rPr>
                <w:rFonts w:ascii="Arial" w:hAnsi="Arial"/>
                <w:color w:val="365F91" w:themeColor="accent1" w:themeShade="BF"/>
                <w:szCs w:val="26"/>
              </w:rPr>
              <w:br/>
            </w:r>
            <w:r w:rsidR="00587AB6" w:rsidRPr="004B0193">
              <w:rPr>
                <w:rFonts w:ascii="Arial" w:hAnsi="Arial" w:hint="cs"/>
                <w:color w:val="365F91" w:themeColor="accent1" w:themeShade="BF"/>
                <w:szCs w:val="26"/>
                <w:rtl/>
              </w:rPr>
              <w:t>الأمين العام</w:t>
            </w:r>
          </w:p>
          <w:p w14:paraId="4C6DD737" w14:textId="00442874" w:rsidR="0068664E" w:rsidRPr="004B0193" w:rsidRDefault="00587AB6" w:rsidP="00F01926">
            <w:pPr>
              <w:tabs>
                <w:tab w:val="clear" w:pos="1134"/>
              </w:tabs>
              <w:spacing w:after="120" w:line="320" w:lineRule="exact"/>
              <w:ind w:right="-108"/>
              <w:jc w:val="left"/>
              <w:rPr>
                <w:rFonts w:ascii="Arial" w:hAnsi="Arial"/>
                <w:color w:val="365F91" w:themeColor="accent1" w:themeShade="BF"/>
                <w:szCs w:val="26"/>
                <w:lang w:val="en-US"/>
              </w:rPr>
            </w:pPr>
            <w:r w:rsidRPr="004B0193">
              <w:rPr>
                <w:rFonts w:ascii="Arial" w:hAnsi="Arial"/>
                <w:color w:val="365F91" w:themeColor="accent1" w:themeShade="BF"/>
                <w:szCs w:val="26"/>
              </w:rPr>
              <w:t>1</w:t>
            </w:r>
            <w:r w:rsidR="004E57FB">
              <w:rPr>
                <w:rFonts w:ascii="Arial" w:hAnsi="Arial"/>
                <w:color w:val="365F91" w:themeColor="accent1" w:themeShade="BF"/>
                <w:szCs w:val="26"/>
              </w:rPr>
              <w:t>9</w:t>
            </w:r>
            <w:r w:rsidR="0068664E" w:rsidRPr="004B0193">
              <w:rPr>
                <w:rFonts w:ascii="Arial" w:hAnsi="Arial"/>
                <w:color w:val="365F91" w:themeColor="accent1" w:themeShade="BF"/>
                <w:szCs w:val="26"/>
              </w:rPr>
              <w:t>.</w:t>
            </w:r>
            <w:r w:rsidRPr="004B0193">
              <w:rPr>
                <w:rFonts w:ascii="Arial" w:hAnsi="Arial"/>
                <w:color w:val="365F91" w:themeColor="accent1" w:themeShade="BF"/>
                <w:szCs w:val="26"/>
              </w:rPr>
              <w:t>V</w:t>
            </w:r>
            <w:r w:rsidR="0068664E" w:rsidRPr="004B0193">
              <w:rPr>
                <w:rFonts w:ascii="Arial" w:hAnsi="Arial"/>
                <w:color w:val="365F91" w:themeColor="accent1" w:themeShade="BF"/>
                <w:szCs w:val="26"/>
              </w:rPr>
              <w:t>.202</w:t>
            </w:r>
            <w:r w:rsidR="0068664E" w:rsidRPr="004B0193">
              <w:rPr>
                <w:rFonts w:ascii="Arial" w:hAnsi="Arial"/>
                <w:color w:val="365F91" w:themeColor="accent1" w:themeShade="BF"/>
                <w:szCs w:val="26"/>
                <w:lang w:val="en-US"/>
              </w:rPr>
              <w:t>3</w:t>
            </w:r>
          </w:p>
          <w:p w14:paraId="2CE635F8" w14:textId="4D077361" w:rsidR="0068664E" w:rsidRPr="004B0193" w:rsidRDefault="0068664E" w:rsidP="00F01926">
            <w:pPr>
              <w:tabs>
                <w:tab w:val="clear" w:pos="1134"/>
              </w:tabs>
              <w:bidi/>
              <w:spacing w:before="120" w:after="60" w:line="320" w:lineRule="exact"/>
              <w:jc w:val="right"/>
              <w:rPr>
                <w:rFonts w:ascii="Arial" w:hAnsi="Arial"/>
                <w:b/>
                <w:bCs/>
                <w:color w:val="365F91" w:themeColor="accent1" w:themeShade="BF"/>
                <w:szCs w:val="22"/>
              </w:rPr>
            </w:pPr>
            <w:r w:rsidRPr="004B0193">
              <w:rPr>
                <w:rFonts w:ascii="Arial" w:hAnsi="Arial"/>
                <w:b/>
                <w:bCs/>
                <w:color w:val="365F91" w:themeColor="accent1" w:themeShade="BF"/>
                <w:sz w:val="22"/>
                <w:szCs w:val="28"/>
                <w:rtl/>
              </w:rPr>
              <w:t xml:space="preserve">المسودة </w:t>
            </w:r>
            <w:r w:rsidR="004E57FB">
              <w:rPr>
                <w:rFonts w:ascii="Arial" w:hAnsi="Arial"/>
                <w:b/>
                <w:bCs/>
                <w:color w:val="365F91" w:themeColor="accent1" w:themeShade="BF"/>
                <w:sz w:val="22"/>
                <w:szCs w:val="28"/>
                <w:lang w:val="en-US"/>
              </w:rPr>
              <w:t>2</w:t>
            </w:r>
          </w:p>
        </w:tc>
      </w:tr>
    </w:tbl>
    <w:p w14:paraId="2652DD2B" w14:textId="7624BE89" w:rsidR="00082C80" w:rsidRPr="004B0193" w:rsidRDefault="00800322" w:rsidP="00587AB6">
      <w:pPr>
        <w:pStyle w:val="WMOBodyText"/>
        <w:tabs>
          <w:tab w:val="left" w:pos="3685"/>
        </w:tabs>
        <w:ind w:left="3685" w:hanging="3685"/>
        <w:rPr>
          <w:b/>
          <w:bCs/>
          <w:sz w:val="22"/>
          <w:szCs w:val="28"/>
        </w:rPr>
      </w:pPr>
      <w:r w:rsidRPr="004B0193">
        <w:rPr>
          <w:b/>
          <w:bCs/>
          <w:sz w:val="22"/>
          <w:szCs w:val="28"/>
          <w:rtl/>
        </w:rPr>
        <w:t xml:space="preserve">البند </w:t>
      </w:r>
      <w:r w:rsidR="00587AB6" w:rsidRPr="004B0193">
        <w:rPr>
          <w:b/>
          <w:bCs/>
          <w:sz w:val="22"/>
          <w:szCs w:val="28"/>
        </w:rPr>
        <w:t>4</w:t>
      </w:r>
      <w:r w:rsidRPr="004B0193">
        <w:rPr>
          <w:b/>
          <w:bCs/>
          <w:sz w:val="22"/>
          <w:szCs w:val="28"/>
          <w:rtl/>
        </w:rPr>
        <w:t xml:space="preserve"> من جدول الأعمال:</w:t>
      </w:r>
      <w:r w:rsidRPr="004B0193">
        <w:rPr>
          <w:b/>
          <w:bCs/>
          <w:sz w:val="22"/>
          <w:szCs w:val="28"/>
        </w:rPr>
        <w:tab/>
      </w:r>
      <w:r w:rsidR="00587AB6" w:rsidRPr="004B0193">
        <w:rPr>
          <w:b/>
          <w:bCs/>
          <w:sz w:val="22"/>
          <w:szCs w:val="28"/>
          <w:rtl/>
        </w:rPr>
        <w:t>الاستراتيجيات الفنية التي تدعم تحقيق الغايات الطويلة الأمد</w:t>
      </w:r>
    </w:p>
    <w:p w14:paraId="53FB7238" w14:textId="5AC5E9EB" w:rsidR="00C4470F" w:rsidRPr="004B0193" w:rsidRDefault="00FF240C" w:rsidP="00587AB6">
      <w:pPr>
        <w:pStyle w:val="WMOBodyText"/>
        <w:tabs>
          <w:tab w:val="left" w:pos="3685"/>
        </w:tabs>
        <w:ind w:left="3685" w:hanging="3685"/>
        <w:rPr>
          <w:b/>
          <w:bCs/>
          <w:rtl/>
        </w:rPr>
      </w:pPr>
      <w:r w:rsidRPr="004B0193">
        <w:rPr>
          <w:b/>
          <w:bCs/>
          <w:sz w:val="22"/>
          <w:szCs w:val="28"/>
          <w:rtl/>
        </w:rPr>
        <w:t>البند</w:t>
      </w:r>
      <w:r w:rsidR="003F1F22" w:rsidRPr="004B0193">
        <w:rPr>
          <w:b/>
          <w:bCs/>
          <w:sz w:val="22"/>
          <w:szCs w:val="28"/>
          <w:rtl/>
        </w:rPr>
        <w:t xml:space="preserve"> الفرعي</w:t>
      </w:r>
      <w:r w:rsidRPr="004B0193">
        <w:rPr>
          <w:b/>
          <w:bCs/>
          <w:sz w:val="22"/>
          <w:szCs w:val="28"/>
          <w:rtl/>
        </w:rPr>
        <w:t xml:space="preserve"> </w:t>
      </w:r>
      <w:r w:rsidR="00587AB6" w:rsidRPr="004B0193">
        <w:rPr>
          <w:b/>
          <w:bCs/>
          <w:sz w:val="22"/>
          <w:szCs w:val="28"/>
        </w:rPr>
        <w:t>4.1</w:t>
      </w:r>
      <w:r w:rsidRPr="004B0193">
        <w:rPr>
          <w:b/>
          <w:bCs/>
          <w:sz w:val="22"/>
          <w:szCs w:val="28"/>
          <w:rtl/>
        </w:rPr>
        <w:t xml:space="preserve"> من جدول الأعمال:</w:t>
      </w:r>
      <w:r w:rsidRPr="004B0193">
        <w:rPr>
          <w:b/>
          <w:bCs/>
        </w:rPr>
        <w:tab/>
      </w:r>
      <w:r w:rsidR="00587AB6" w:rsidRPr="004B0193">
        <w:rPr>
          <w:b/>
          <w:bCs/>
          <w:rtl/>
        </w:rPr>
        <w:t>توفير الخدمات لتلبية الاحتياجات المجتمعية</w:t>
      </w:r>
    </w:p>
    <w:p w14:paraId="70599FA3" w14:textId="483FCE2D" w:rsidR="00814CC6" w:rsidRPr="004B0193" w:rsidRDefault="00587AB6" w:rsidP="00587AB6">
      <w:pPr>
        <w:pStyle w:val="WMOHeading1"/>
      </w:pPr>
      <w:bookmarkStart w:id="0" w:name="_APPENDIX_A:_"/>
      <w:bookmarkEnd w:id="0"/>
      <w:r w:rsidRPr="004B0193">
        <w:rPr>
          <w:rtl/>
        </w:rPr>
        <w:t xml:space="preserve">أنشطة المنظمة </w:t>
      </w:r>
      <w:r w:rsidRPr="004B0193">
        <w:t>(WMO)</w:t>
      </w:r>
      <w:r w:rsidRPr="004B0193">
        <w:rPr>
          <w:rtl/>
        </w:rPr>
        <w:t xml:space="preserve"> في مجال إدارة الجفاف</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4B0193" w14:paraId="081A253F" w14:textId="77777777" w:rsidTr="00EF5E28">
        <w:trPr>
          <w:jc w:val="center"/>
        </w:trPr>
        <w:tc>
          <w:tcPr>
            <w:tcW w:w="9175" w:type="dxa"/>
          </w:tcPr>
          <w:p w14:paraId="394E337D" w14:textId="77777777" w:rsidR="00EF5E28" w:rsidRPr="004B0193" w:rsidRDefault="00EF5E28" w:rsidP="00130AFF">
            <w:pPr>
              <w:pStyle w:val="WMOBodyText"/>
              <w:spacing w:after="120"/>
              <w:jc w:val="center"/>
            </w:pPr>
            <w:r w:rsidRPr="004B0193">
              <w:rPr>
                <w:b/>
                <w:bCs/>
                <w:caps/>
                <w:sz w:val="22"/>
                <w:szCs w:val="28"/>
                <w:rtl/>
              </w:rPr>
              <w:t>ملخص</w:t>
            </w:r>
          </w:p>
        </w:tc>
      </w:tr>
      <w:tr w:rsidR="00961410" w:rsidRPr="004B0193" w14:paraId="2C128C01" w14:textId="77777777" w:rsidTr="00E10773">
        <w:trPr>
          <w:trHeight w:val="3610"/>
          <w:jc w:val="center"/>
        </w:trPr>
        <w:tc>
          <w:tcPr>
            <w:tcW w:w="9175" w:type="dxa"/>
          </w:tcPr>
          <w:p w14:paraId="6E138566" w14:textId="7F9ED37E" w:rsidR="00961410" w:rsidRPr="004B0193" w:rsidRDefault="00961410" w:rsidP="00553E4B">
            <w:pPr>
              <w:pStyle w:val="WMOBodyText"/>
              <w:jc w:val="left"/>
            </w:pPr>
            <w:r w:rsidRPr="004B0193">
              <w:rPr>
                <w:rFonts w:hint="cs"/>
                <w:b/>
                <w:bCs/>
                <w:rtl/>
              </w:rPr>
              <w:t>وثيقة مقدمة من:</w:t>
            </w:r>
            <w:r w:rsidRPr="004B0193">
              <w:rPr>
                <w:rFonts w:hint="cs"/>
                <w:rtl/>
              </w:rPr>
              <w:t xml:space="preserve"> </w:t>
            </w:r>
            <w:r w:rsidR="00587AB6" w:rsidRPr="004B0193">
              <w:rPr>
                <w:rtl/>
              </w:rPr>
              <w:t>الأمين العام</w:t>
            </w:r>
          </w:p>
          <w:p w14:paraId="7DF19E00" w14:textId="737B3422" w:rsidR="00961410" w:rsidRPr="004B0193" w:rsidRDefault="00961410" w:rsidP="00553E4B">
            <w:pPr>
              <w:pStyle w:val="WMOBodyText"/>
              <w:jc w:val="left"/>
            </w:pPr>
            <w:r w:rsidRPr="004B0193">
              <w:rPr>
                <w:b/>
                <w:bCs/>
                <w:rtl/>
              </w:rPr>
              <w:t>الهدف الاستراتيجي</w:t>
            </w:r>
            <w:r w:rsidRPr="004B0193">
              <w:rPr>
                <w:rFonts w:hint="cs"/>
                <w:b/>
                <w:bCs/>
                <w:rtl/>
              </w:rPr>
              <w:t xml:space="preserve"> </w:t>
            </w:r>
            <w:r w:rsidRPr="004B0193">
              <w:rPr>
                <w:b/>
                <w:bCs/>
              </w:rPr>
              <w:t>2020</w:t>
            </w:r>
            <w:r w:rsidRPr="004B0193">
              <w:rPr>
                <w:rFonts w:hint="cs"/>
                <w:b/>
                <w:bCs/>
                <w:szCs w:val="20"/>
                <w:rtl/>
                <w:lang w:bidi="ar-EG"/>
              </w:rPr>
              <w:t>-</w:t>
            </w:r>
            <w:r w:rsidRPr="004B0193">
              <w:rPr>
                <w:b/>
                <w:bCs/>
                <w:lang w:bidi="ar-EG"/>
              </w:rPr>
              <w:t>2023</w:t>
            </w:r>
            <w:r w:rsidRPr="004B0193">
              <w:rPr>
                <w:b/>
                <w:bCs/>
                <w:rtl/>
              </w:rPr>
              <w:t>:</w:t>
            </w:r>
            <w:r w:rsidRPr="004B0193">
              <w:rPr>
                <w:rFonts w:hint="cs"/>
                <w:rtl/>
              </w:rPr>
              <w:t xml:space="preserve"> </w:t>
            </w:r>
            <w:r w:rsidR="00587AB6" w:rsidRPr="004B0193">
              <w:rPr>
                <w:rtl/>
              </w:rPr>
              <w:t xml:space="preserve">الهدف </w:t>
            </w:r>
            <w:r w:rsidR="00587AB6" w:rsidRPr="004B0193">
              <w:t>1.3</w:t>
            </w:r>
            <w:r w:rsidR="00A91669">
              <w:rPr>
                <w:rFonts w:hint="cs"/>
                <w:rtl/>
              </w:rPr>
              <w:t>.</w:t>
            </w:r>
            <w:r w:rsidR="00587AB6" w:rsidRPr="004B0193">
              <w:rPr>
                <w:rtl/>
              </w:rPr>
              <w:t xml:space="preserve"> زيادة تطوير الخدمات دعماً للإدارة المستدامة للمياه</w:t>
            </w:r>
          </w:p>
          <w:p w14:paraId="39476142" w14:textId="794DE82D" w:rsidR="00961410" w:rsidRPr="004B0193" w:rsidRDefault="00961410" w:rsidP="00553E4B">
            <w:pPr>
              <w:pStyle w:val="WMOBodyText"/>
              <w:jc w:val="left"/>
              <w:rPr>
                <w:lang w:val="en-US"/>
              </w:rPr>
            </w:pPr>
            <w:r w:rsidRPr="004B0193">
              <w:rPr>
                <w:rFonts w:hint="cs"/>
                <w:b/>
                <w:bCs/>
                <w:rtl/>
              </w:rPr>
              <w:t>الآثار المالية والإدارية:</w:t>
            </w:r>
            <w:r w:rsidRPr="004B0193">
              <w:rPr>
                <w:rFonts w:hint="cs"/>
                <w:rtl/>
              </w:rPr>
              <w:t xml:space="preserve"> </w:t>
            </w:r>
            <w:r w:rsidR="00A46A6A" w:rsidRPr="004B0193">
              <w:rPr>
                <w:rFonts w:hint="cs"/>
                <w:rtl/>
                <w:lang w:val="en-US"/>
              </w:rPr>
              <w:t>ضمن</w:t>
            </w:r>
            <w:r w:rsidR="00A46A6A" w:rsidRPr="004B0193">
              <w:rPr>
                <w:rFonts w:hint="cs"/>
                <w:rtl/>
              </w:rPr>
              <w:t xml:space="preserve"> معايير الخط</w:t>
            </w:r>
            <w:r w:rsidR="00553E4B" w:rsidRPr="004B0193">
              <w:rPr>
                <w:rFonts w:hint="cs"/>
                <w:rtl/>
              </w:rPr>
              <w:t>تين</w:t>
            </w:r>
            <w:r w:rsidR="00A46A6A" w:rsidRPr="004B0193">
              <w:rPr>
                <w:rFonts w:hint="cs"/>
                <w:rtl/>
              </w:rPr>
              <w:t xml:space="preserve"> الاستراتيجية والتشغيلية للفترة </w:t>
            </w:r>
            <w:r w:rsidR="00A46A6A" w:rsidRPr="004B0193">
              <w:rPr>
                <w:lang w:val="en-US"/>
              </w:rPr>
              <w:t>2023-2020</w:t>
            </w:r>
            <w:r w:rsidR="00A46A6A" w:rsidRPr="004B0193">
              <w:rPr>
                <w:rFonts w:hint="cs"/>
                <w:rtl/>
                <w:lang w:val="en-US"/>
              </w:rPr>
              <w:t>، وستُدرج في الخط</w:t>
            </w:r>
            <w:r w:rsidR="00553E4B" w:rsidRPr="004B0193">
              <w:rPr>
                <w:rFonts w:hint="cs"/>
                <w:rtl/>
                <w:lang w:val="en-US"/>
              </w:rPr>
              <w:t>تين</w:t>
            </w:r>
            <w:r w:rsidR="00A46A6A" w:rsidRPr="004B0193">
              <w:rPr>
                <w:rFonts w:hint="cs"/>
                <w:rtl/>
                <w:lang w:val="en-US"/>
              </w:rPr>
              <w:t xml:space="preserve"> الاستراتيجية والتشغيلية للفترة </w:t>
            </w:r>
            <w:r w:rsidR="00A46A6A" w:rsidRPr="004B0193">
              <w:rPr>
                <w:lang w:val="en-US"/>
              </w:rPr>
              <w:t>2027-2024</w:t>
            </w:r>
          </w:p>
          <w:p w14:paraId="026AF32D" w14:textId="4D5253AD" w:rsidR="00961410" w:rsidRPr="004B0193" w:rsidRDefault="00961410" w:rsidP="00553E4B">
            <w:pPr>
              <w:pStyle w:val="WMOBodyText"/>
              <w:jc w:val="left"/>
            </w:pPr>
            <w:r w:rsidRPr="004B0193">
              <w:rPr>
                <w:rFonts w:hint="cs"/>
                <w:b/>
                <w:bCs/>
                <w:rtl/>
              </w:rPr>
              <w:t>الجهات المنفذة الرئيسية:</w:t>
            </w:r>
            <w:r w:rsidRPr="004B0193">
              <w:rPr>
                <w:rFonts w:hint="cs"/>
                <w:rtl/>
              </w:rPr>
              <w:t xml:space="preserve"> </w:t>
            </w:r>
            <w:r w:rsidR="00587AB6" w:rsidRPr="004B0193">
              <w:rPr>
                <w:rtl/>
              </w:rPr>
              <w:t xml:space="preserve">أعضاء المنظمة </w:t>
            </w:r>
            <w:r w:rsidR="00587AB6" w:rsidRPr="004B0193">
              <w:t>(WMO)</w:t>
            </w:r>
            <w:r w:rsidR="00587AB6" w:rsidRPr="004B0193">
              <w:rPr>
                <w:rtl/>
              </w:rPr>
              <w:t xml:space="preserve"> الذين يعملون في قضايا إدارة الجفاف ولاسيما مراقبة الجفاف والإنذار المبكر به</w:t>
            </w:r>
          </w:p>
          <w:p w14:paraId="5BFFC2CA" w14:textId="5573D4F3" w:rsidR="00961410" w:rsidRPr="004B0193" w:rsidRDefault="00961410" w:rsidP="00553E4B">
            <w:pPr>
              <w:pStyle w:val="WMOBodyText"/>
              <w:jc w:val="left"/>
            </w:pPr>
            <w:r w:rsidRPr="004B0193">
              <w:rPr>
                <w:rFonts w:hint="cs"/>
                <w:b/>
                <w:bCs/>
                <w:rtl/>
              </w:rPr>
              <w:t>الجدول الزمني:</w:t>
            </w:r>
            <w:r w:rsidRPr="004B0193">
              <w:rPr>
                <w:rFonts w:hint="cs"/>
                <w:rtl/>
              </w:rPr>
              <w:t xml:space="preserve"> </w:t>
            </w:r>
            <w:r w:rsidR="00587AB6" w:rsidRPr="004B0193">
              <w:t>2023</w:t>
            </w:r>
            <w:r w:rsidR="00587AB6" w:rsidRPr="004B0193">
              <w:rPr>
                <w:rtl/>
              </w:rPr>
              <w:t xml:space="preserve"> فصاعداً</w:t>
            </w:r>
          </w:p>
          <w:p w14:paraId="7DE0971F" w14:textId="028A5B26" w:rsidR="00961410" w:rsidRPr="004B0193" w:rsidRDefault="00961410" w:rsidP="00553E4B">
            <w:pPr>
              <w:pStyle w:val="WMOBodyText"/>
              <w:spacing w:after="240"/>
              <w:jc w:val="left"/>
            </w:pPr>
            <w:r w:rsidRPr="004B0193">
              <w:rPr>
                <w:rFonts w:hint="cs"/>
                <w:b/>
                <w:bCs/>
                <w:rtl/>
              </w:rPr>
              <w:t xml:space="preserve">الإجراء </w:t>
            </w:r>
            <w:r w:rsidRPr="004B0193">
              <w:rPr>
                <w:rFonts w:hint="cs"/>
                <w:b/>
                <w:bCs/>
                <w:rtl/>
                <w:lang w:bidi="ar-EG"/>
              </w:rPr>
              <w:t>المتوقع:</w:t>
            </w:r>
            <w:r w:rsidRPr="004B0193">
              <w:rPr>
                <w:rFonts w:hint="cs"/>
                <w:rtl/>
                <w:lang w:bidi="ar-EG"/>
              </w:rPr>
              <w:t xml:space="preserve"> </w:t>
            </w:r>
            <w:r w:rsidR="00587AB6" w:rsidRPr="004B0193">
              <w:rPr>
                <w:rtl/>
              </w:rPr>
              <w:t>اعتماد مشروع القرار</w:t>
            </w:r>
          </w:p>
        </w:tc>
      </w:tr>
    </w:tbl>
    <w:p w14:paraId="5E91D30F" w14:textId="77777777" w:rsidR="00432A74" w:rsidRPr="004B0193" w:rsidRDefault="00432A74" w:rsidP="00776179">
      <w:pPr>
        <w:pStyle w:val="WMOBodyText"/>
        <w:spacing w:before="0"/>
        <w:rPr>
          <w:b/>
          <w:bCs/>
          <w:caps/>
          <w:kern w:val="32"/>
          <w:sz w:val="26"/>
          <w:szCs w:val="32"/>
          <w:rtl/>
        </w:rPr>
      </w:pPr>
      <w:r w:rsidRPr="004B0193">
        <w:rPr>
          <w:rtl/>
        </w:rPr>
        <w:br w:type="page"/>
      </w:r>
    </w:p>
    <w:p w14:paraId="1B5AD858" w14:textId="77777777" w:rsidR="000E0A03" w:rsidRPr="004B0193" w:rsidRDefault="000E0A03" w:rsidP="00315760">
      <w:pPr>
        <w:pStyle w:val="WMOHeading1"/>
      </w:pPr>
      <w:r w:rsidRPr="004B0193">
        <w:rPr>
          <w:rFonts w:hint="cs"/>
          <w:rtl/>
        </w:rPr>
        <w:lastRenderedPageBreak/>
        <w:t>اعتبارات عامة</w:t>
      </w:r>
    </w:p>
    <w:p w14:paraId="0E2435ED" w14:textId="75EFB716" w:rsidR="00C52AB1" w:rsidRPr="004B0193" w:rsidRDefault="00C52AB1" w:rsidP="00924C8C">
      <w:pPr>
        <w:pStyle w:val="WMOBodyText"/>
        <w:tabs>
          <w:tab w:val="left" w:pos="1134"/>
        </w:tabs>
        <w:ind w:hanging="11"/>
        <w:textDirection w:val="tbRlV"/>
        <w:rPr>
          <w:b/>
          <w:bCs/>
          <w:lang w:bidi="en-GB"/>
        </w:rPr>
      </w:pPr>
      <w:bookmarkStart w:id="1" w:name="_Hlk133221971"/>
      <w:r w:rsidRPr="004B0193">
        <w:rPr>
          <w:rFonts w:hint="cs"/>
          <w:b/>
          <w:bCs/>
          <w:rtl/>
        </w:rPr>
        <w:t>مقدمة</w:t>
      </w:r>
    </w:p>
    <w:p w14:paraId="7B2614BB" w14:textId="7180D9FD" w:rsidR="00924C8C" w:rsidRPr="004B0193" w:rsidRDefault="00924C8C" w:rsidP="00924C8C">
      <w:pPr>
        <w:pStyle w:val="WMOBodyText"/>
        <w:tabs>
          <w:tab w:val="left" w:pos="1134"/>
        </w:tabs>
        <w:ind w:hanging="11"/>
        <w:textDirection w:val="tbRlV"/>
        <w:rPr>
          <w:lang w:val="ar-SA" w:bidi="en-GB"/>
        </w:rPr>
      </w:pPr>
      <w:r w:rsidRPr="004B0193">
        <w:rPr>
          <w:lang w:bidi="en-GB"/>
        </w:rPr>
        <w:t>1</w:t>
      </w:r>
      <w:r w:rsidR="00ED6FAE" w:rsidRPr="004B0193">
        <w:rPr>
          <w:rtl/>
          <w:lang w:val="ar-SA"/>
        </w:rPr>
        <w:t>.</w:t>
      </w:r>
      <w:r w:rsidRPr="004B0193">
        <w:rPr>
          <w:lang w:val="ar-SA" w:bidi="en-GB"/>
        </w:rPr>
        <w:tab/>
      </w:r>
      <w:r w:rsidRPr="004B0193">
        <w:rPr>
          <w:rtl/>
        </w:rPr>
        <w:t xml:space="preserve">يوحد هذا القرار القرارات والمقررات التي سبق أن اعتمدها المؤتمر والمجلس التنفيذي فيما يتعلق بأنشطة المنظمة </w:t>
      </w:r>
      <w:r w:rsidRPr="004B0193">
        <w:t>(WMO)</w:t>
      </w:r>
      <w:r w:rsidRPr="004B0193">
        <w:rPr>
          <w:rtl/>
        </w:rPr>
        <w:t xml:space="preserve"> </w:t>
      </w:r>
      <w:r w:rsidR="006B762C">
        <w:rPr>
          <w:rFonts w:hint="cs"/>
          <w:rtl/>
        </w:rPr>
        <w:t>في مجال</w:t>
      </w:r>
      <w:r w:rsidRPr="004B0193">
        <w:rPr>
          <w:rtl/>
        </w:rPr>
        <w:t xml:space="preserve"> إدارة الجفاف.</w:t>
      </w:r>
    </w:p>
    <w:p w14:paraId="7EF63E4B" w14:textId="21CC3838" w:rsidR="00924C8C" w:rsidRPr="004B0193" w:rsidRDefault="00924C8C" w:rsidP="00924C8C">
      <w:pPr>
        <w:pStyle w:val="WMOBodyText"/>
        <w:tabs>
          <w:tab w:val="left" w:pos="1134"/>
        </w:tabs>
        <w:ind w:hanging="11"/>
        <w:textDirection w:val="tbRlV"/>
        <w:rPr>
          <w:lang w:val="ar-SA" w:bidi="en-GB"/>
        </w:rPr>
      </w:pPr>
      <w:r w:rsidRPr="004B0193">
        <w:rPr>
          <w:lang w:bidi="en-GB"/>
        </w:rPr>
        <w:t>2</w:t>
      </w:r>
      <w:r w:rsidR="00ED6FAE" w:rsidRPr="004B0193">
        <w:rPr>
          <w:rtl/>
          <w:lang w:val="ar-SA"/>
        </w:rPr>
        <w:t>.</w:t>
      </w:r>
      <w:r w:rsidRPr="004B0193">
        <w:rPr>
          <w:lang w:val="ar-SA" w:bidi="en-GB"/>
        </w:rPr>
        <w:tab/>
      </w:r>
      <w:r w:rsidRPr="004B0193">
        <w:rPr>
          <w:rtl/>
        </w:rPr>
        <w:t xml:space="preserve">طلب </w:t>
      </w:r>
      <w:hyperlink r:id="rId12" w:anchor="page=254" w:history="1">
        <w:r w:rsidRPr="004B0193">
          <w:rPr>
            <w:rStyle w:val="Hyperlink"/>
            <w:rtl/>
          </w:rPr>
          <w:t xml:space="preserve">القرار </w:t>
        </w:r>
        <w:r w:rsidRPr="004B0193">
          <w:rPr>
            <w:rStyle w:val="Hyperlink"/>
          </w:rPr>
          <w:t>21</w:t>
        </w:r>
        <w:r w:rsidRPr="004B0193">
          <w:rPr>
            <w:rStyle w:val="Hyperlink"/>
            <w:rtl/>
          </w:rPr>
          <w:t xml:space="preserve"> </w:t>
        </w:r>
        <w:r w:rsidRPr="004B0193">
          <w:rPr>
            <w:rStyle w:val="Hyperlink"/>
          </w:rPr>
          <w:t>(Cg-XVI)</w:t>
        </w:r>
      </w:hyperlink>
      <w:r w:rsidRPr="004B0193">
        <w:rPr>
          <w:rtl/>
        </w:rPr>
        <w:t xml:space="preserve"> </w:t>
      </w:r>
      <w:r w:rsidR="00801D1F">
        <w:rPr>
          <w:rtl/>
        </w:rPr>
        <w:t>–</w:t>
      </w:r>
      <w:r w:rsidRPr="004B0193">
        <w:rPr>
          <w:rtl/>
        </w:rPr>
        <w:t xml:space="preserve"> استخدام جميع المرافق الوطنية للأرصاد الجوية والهيدرولوجيا للمؤشر المعياري لسقوط الأمطار </w:t>
      </w:r>
      <w:r w:rsidRPr="004B0193">
        <w:t>(SPI)</w:t>
      </w:r>
      <w:r w:rsidRPr="004B0193">
        <w:rPr>
          <w:rtl/>
        </w:rPr>
        <w:t xml:space="preserve"> لتحديد خصائص الجفاف الناشئ عن عوامل جوية، من أعضاء المنظمة </w:t>
      </w:r>
      <w:r w:rsidRPr="004B0193">
        <w:t>(WMO)</w:t>
      </w:r>
      <w:r w:rsidRPr="004B0193">
        <w:rPr>
          <w:rtl/>
        </w:rPr>
        <w:t xml:space="preserve"> النظر في استخدام المؤشر المعياري للهطول </w:t>
      </w:r>
      <w:r w:rsidRPr="004B0193">
        <w:t>(SPI)</w:t>
      </w:r>
      <w:r w:rsidRPr="004B0193">
        <w:rPr>
          <w:rtl/>
        </w:rPr>
        <w:t xml:space="preserve"> لتحديد خصائص الجفاف الناشئ عن عوامل جوية. واعُتمدت التوصية الصادرة عن إعلان "لنكولن بشأن مؤشرات الجفاف" في حلقة العمل الأقاليمية بشأن مؤشرات </w:t>
      </w:r>
      <w:r w:rsidR="00824CEB" w:rsidRPr="004B0193">
        <w:rPr>
          <w:rFonts w:hint="cs"/>
          <w:rtl/>
        </w:rPr>
        <w:t xml:space="preserve">الجفاف </w:t>
      </w:r>
      <w:r w:rsidRPr="004B0193">
        <w:rPr>
          <w:rtl/>
        </w:rPr>
        <w:t>ونظم الإنذار المبكر ب</w:t>
      </w:r>
      <w:r w:rsidR="00824CEB" w:rsidRPr="004B0193">
        <w:rPr>
          <w:rFonts w:hint="cs"/>
          <w:rtl/>
        </w:rPr>
        <w:t xml:space="preserve">ه </w:t>
      </w:r>
      <w:r w:rsidRPr="004B0193">
        <w:rPr>
          <w:rtl/>
        </w:rPr>
        <w:t xml:space="preserve">التي عقدت في كانون الأول/ ديسمبر </w:t>
      </w:r>
      <w:r w:rsidRPr="004B0193">
        <w:t>2009</w:t>
      </w:r>
      <w:r w:rsidRPr="004B0193">
        <w:rPr>
          <w:rtl/>
        </w:rPr>
        <w:t xml:space="preserve"> في لنكولن بالولايات المتحدة الأمريكية،</w:t>
      </w:r>
    </w:p>
    <w:p w14:paraId="47C0C6E5" w14:textId="3572B5B8" w:rsidR="00924C8C" w:rsidRPr="004B0193" w:rsidRDefault="00924C8C" w:rsidP="00924C8C">
      <w:pPr>
        <w:pStyle w:val="WMOBodyText"/>
        <w:tabs>
          <w:tab w:val="left" w:pos="1134"/>
        </w:tabs>
        <w:ind w:hanging="11"/>
        <w:textDirection w:val="tbRlV"/>
        <w:rPr>
          <w:lang w:val="ar-SA" w:bidi="en-GB"/>
        </w:rPr>
      </w:pPr>
      <w:r w:rsidRPr="004B0193">
        <w:rPr>
          <w:lang w:bidi="en-GB"/>
        </w:rPr>
        <w:t>3</w:t>
      </w:r>
      <w:r w:rsidR="00ED6FAE" w:rsidRPr="004B0193">
        <w:rPr>
          <w:rtl/>
          <w:lang w:val="ar-SA"/>
        </w:rPr>
        <w:t>.</w:t>
      </w:r>
      <w:r w:rsidRPr="004B0193">
        <w:rPr>
          <w:lang w:val="ar-SA" w:bidi="en-GB"/>
        </w:rPr>
        <w:tab/>
      </w:r>
      <w:r w:rsidRPr="004B0193">
        <w:rPr>
          <w:rtl/>
        </w:rPr>
        <w:t xml:space="preserve">وفي آذار/ مارس </w:t>
      </w:r>
      <w:r w:rsidRPr="004B0193">
        <w:t>2013</w:t>
      </w:r>
      <w:r w:rsidRPr="004B0193">
        <w:rPr>
          <w:rtl/>
        </w:rPr>
        <w:t>، ع</w:t>
      </w:r>
      <w:r w:rsidR="00824CEB" w:rsidRPr="004B0193">
        <w:rPr>
          <w:rFonts w:hint="cs"/>
          <w:rtl/>
        </w:rPr>
        <w:t>ُ</w:t>
      </w:r>
      <w:r w:rsidRPr="004B0193">
        <w:rPr>
          <w:rtl/>
        </w:rPr>
        <w:t xml:space="preserve">قد الاجتماع الرفيع المستوى بشأن السياسات الوطنية للجفاف، وذكر الإعلان الختامي لهذا الاجتماع أن البلدان بحاجة إلى الانتقال من نهج رد الفعل إلى النهج الاستباقي لإدارة الجفاف. وفي هذا الاجتماع، أنشأت المنظمة </w:t>
      </w:r>
      <w:r w:rsidRPr="004B0193">
        <w:t>(WMO)</w:t>
      </w:r>
      <w:r w:rsidRPr="004B0193">
        <w:rPr>
          <w:rtl/>
        </w:rPr>
        <w:t xml:space="preserve"> والشراكة العالمية للمياه </w:t>
      </w:r>
      <w:r w:rsidRPr="004B0193">
        <w:t>(GWP)</w:t>
      </w:r>
      <w:r w:rsidRPr="004B0193">
        <w:rPr>
          <w:rtl/>
        </w:rPr>
        <w:t xml:space="preserve"> برنامج الإدارة المتكاملة للجفاف </w:t>
      </w:r>
      <w:r w:rsidRPr="004B0193">
        <w:t>(IDMP)</w:t>
      </w:r>
      <w:r w:rsidRPr="004B0193">
        <w:rPr>
          <w:rtl/>
        </w:rPr>
        <w:t>،</w:t>
      </w:r>
    </w:p>
    <w:p w14:paraId="499B1E93" w14:textId="67F6E183" w:rsidR="00924C8C" w:rsidRPr="004B0193" w:rsidRDefault="00924C8C" w:rsidP="00824CEB">
      <w:pPr>
        <w:pStyle w:val="WMOBodyText"/>
        <w:tabs>
          <w:tab w:val="left" w:pos="1134"/>
        </w:tabs>
        <w:ind w:hanging="11"/>
        <w:textDirection w:val="tbRlV"/>
        <w:rPr>
          <w:lang w:val="ar-SA" w:bidi="en-GB"/>
        </w:rPr>
      </w:pPr>
      <w:r w:rsidRPr="004B0193">
        <w:rPr>
          <w:lang w:bidi="en-GB"/>
        </w:rPr>
        <w:t>4</w:t>
      </w:r>
      <w:r w:rsidR="00ED6FAE" w:rsidRPr="004B0193">
        <w:rPr>
          <w:rtl/>
          <w:lang w:val="ar-SA"/>
        </w:rPr>
        <w:t>.</w:t>
      </w:r>
      <w:r w:rsidRPr="004B0193">
        <w:rPr>
          <w:lang w:val="ar-SA" w:bidi="en-GB"/>
        </w:rPr>
        <w:tab/>
      </w:r>
      <w:r w:rsidRPr="004B0193">
        <w:rPr>
          <w:rtl/>
        </w:rPr>
        <w:t xml:space="preserve">وأوصى </w:t>
      </w:r>
      <w:hyperlink r:id="rId13" w:anchor="page=310" w:history="1">
        <w:r w:rsidRPr="004B0193">
          <w:rPr>
            <w:rStyle w:val="Hyperlink"/>
            <w:rtl/>
          </w:rPr>
          <w:t xml:space="preserve">القرار </w:t>
        </w:r>
        <w:r w:rsidRPr="004B0193">
          <w:rPr>
            <w:rStyle w:val="Hyperlink"/>
          </w:rPr>
          <w:t>17</w:t>
        </w:r>
        <w:r w:rsidRPr="004B0193">
          <w:rPr>
            <w:rStyle w:val="Hyperlink"/>
            <w:rtl/>
          </w:rPr>
          <w:t xml:space="preserve"> </w:t>
        </w:r>
        <w:r w:rsidRPr="004B0193">
          <w:rPr>
            <w:rStyle w:val="Hyperlink"/>
          </w:rPr>
          <w:t>(Cg-17)</w:t>
        </w:r>
      </w:hyperlink>
      <w:r w:rsidRPr="004B0193">
        <w:rPr>
          <w:rtl/>
        </w:rPr>
        <w:t xml:space="preserve"> </w:t>
      </w:r>
      <w:r w:rsidR="00801D1F">
        <w:rPr>
          <w:rtl/>
        </w:rPr>
        <w:t>–</w:t>
      </w:r>
      <w:r w:rsidRPr="004B0193">
        <w:rPr>
          <w:rtl/>
        </w:rPr>
        <w:t xml:space="preserve"> البرنامج المتكامل لإدارة الجفاف </w:t>
      </w:r>
      <w:r w:rsidRPr="004B0193">
        <w:t>(IDMP)</w:t>
      </w:r>
      <w:r w:rsidRPr="004B0193">
        <w:rPr>
          <w:rtl/>
        </w:rPr>
        <w:t xml:space="preserve">، بأن يتواصل البرنامج </w:t>
      </w:r>
      <w:r w:rsidRPr="004B0193">
        <w:t>(IDMP)</w:t>
      </w:r>
      <w:r w:rsidRPr="004B0193">
        <w:rPr>
          <w:rtl/>
        </w:rPr>
        <w:t xml:space="preserve"> مع المبادرات الأخرى </w:t>
      </w:r>
      <w:r w:rsidR="008421DB">
        <w:rPr>
          <w:rFonts w:hint="cs"/>
          <w:rtl/>
        </w:rPr>
        <w:t>المعنية با</w:t>
      </w:r>
      <w:r w:rsidRPr="004B0193">
        <w:rPr>
          <w:rtl/>
        </w:rPr>
        <w:t xml:space="preserve">لجفاف وينسق معها من أجل تجنب ازدواجية الأنشطة، وطلب من الأمين العام أن ييسر عمل البرنامج </w:t>
      </w:r>
      <w:r w:rsidRPr="004B0193">
        <w:t>(IDMP)</w:t>
      </w:r>
      <w:r w:rsidRPr="004B0193">
        <w:rPr>
          <w:rtl/>
        </w:rPr>
        <w:t xml:space="preserve"> وأن يرفع تقارير دورية إلى المجلس التنفيذي عن التقدم المحرز في تنفيذه، وأن يعمل مع الشراكة العالمية للمياه </w:t>
      </w:r>
      <w:r w:rsidRPr="004B0193">
        <w:t>(GWP)</w:t>
      </w:r>
      <w:r w:rsidRPr="004B0193">
        <w:rPr>
          <w:rtl/>
        </w:rPr>
        <w:t xml:space="preserve"> وغيرها من الجهات الشريكة المحتملة من أجل تدبير أموال من خارج الميزانية لتمويل أنشطة البرنامج </w:t>
      </w:r>
      <w:r w:rsidRPr="004B0193">
        <w:t>(IDMP)</w:t>
      </w:r>
      <w:r w:rsidRPr="004B0193">
        <w:rPr>
          <w:rtl/>
        </w:rPr>
        <w:t>.</w:t>
      </w:r>
    </w:p>
    <w:p w14:paraId="5EF0D002" w14:textId="5A420E34" w:rsidR="00924C8C" w:rsidRPr="004B0193" w:rsidRDefault="00924C8C" w:rsidP="00924C8C">
      <w:pPr>
        <w:pStyle w:val="WMOBodyText"/>
        <w:tabs>
          <w:tab w:val="left" w:pos="1134"/>
        </w:tabs>
        <w:ind w:hanging="11"/>
        <w:textDirection w:val="tbRlV"/>
        <w:rPr>
          <w:lang w:val="ar-SA" w:bidi="en-GB"/>
        </w:rPr>
      </w:pPr>
      <w:r w:rsidRPr="004B0193">
        <w:rPr>
          <w:lang w:bidi="en-GB"/>
        </w:rPr>
        <w:t>5</w:t>
      </w:r>
      <w:r w:rsidR="00ED6FAE" w:rsidRPr="004B0193">
        <w:rPr>
          <w:rtl/>
          <w:lang w:val="ar-SA"/>
        </w:rPr>
        <w:t>.</w:t>
      </w:r>
      <w:r w:rsidRPr="004B0193">
        <w:rPr>
          <w:lang w:val="ar-SA" w:bidi="en-GB"/>
        </w:rPr>
        <w:tab/>
      </w:r>
      <w:r w:rsidRPr="004B0193">
        <w:rPr>
          <w:rtl/>
        </w:rPr>
        <w:t xml:space="preserve">ودعا </w:t>
      </w:r>
      <w:bookmarkStart w:id="2" w:name="_Hlk133223579"/>
      <w:r w:rsidR="00F162BB" w:rsidRPr="004B0193">
        <w:rPr>
          <w:rtl/>
        </w:rPr>
        <w:fldChar w:fldCharType="begin"/>
      </w:r>
      <w:r w:rsidR="00F162BB" w:rsidRPr="004B0193">
        <w:rPr>
          <w:rtl/>
        </w:rPr>
        <w:instrText xml:space="preserve"> </w:instrText>
      </w:r>
      <w:r w:rsidR="00F162BB" w:rsidRPr="004B0193">
        <w:instrText>HYPERLINK</w:instrText>
      </w:r>
      <w:r w:rsidR="00F162BB" w:rsidRPr="004B0193">
        <w:rPr>
          <w:rtl/>
        </w:rPr>
        <w:instrText xml:space="preserve"> "</w:instrText>
      </w:r>
      <w:r w:rsidR="00F162BB" w:rsidRPr="004B0193">
        <w:instrText>https://library.wmo.int/doc_num.php?explnum_id=3718</w:instrText>
      </w:r>
      <w:r w:rsidR="00F162BB" w:rsidRPr="004B0193">
        <w:rPr>
          <w:rtl/>
        </w:rPr>
        <w:instrText>" \</w:instrText>
      </w:r>
      <w:r w:rsidR="00F162BB" w:rsidRPr="004B0193">
        <w:instrText>l</w:instrText>
      </w:r>
      <w:r w:rsidR="00F162BB" w:rsidRPr="004B0193">
        <w:rPr>
          <w:rtl/>
        </w:rPr>
        <w:instrText xml:space="preserve"> "</w:instrText>
      </w:r>
      <w:r w:rsidR="00F162BB" w:rsidRPr="004B0193">
        <w:instrText>page=255</w:instrText>
      </w:r>
      <w:r w:rsidR="00F162BB" w:rsidRPr="004B0193">
        <w:rPr>
          <w:rtl/>
        </w:rPr>
        <w:instrText xml:space="preserve">" </w:instrText>
      </w:r>
      <w:r w:rsidR="00F162BB" w:rsidRPr="004B0193">
        <w:rPr>
          <w:rtl/>
        </w:rPr>
        <w:fldChar w:fldCharType="separate"/>
      </w:r>
      <w:r w:rsidRPr="004B0193">
        <w:rPr>
          <w:rStyle w:val="Hyperlink"/>
          <w:rtl/>
        </w:rPr>
        <w:t xml:space="preserve">المقرر </w:t>
      </w:r>
      <w:r w:rsidRPr="004B0193">
        <w:rPr>
          <w:rStyle w:val="Hyperlink"/>
        </w:rPr>
        <w:t>44</w:t>
      </w:r>
      <w:r w:rsidRPr="004B0193">
        <w:rPr>
          <w:rStyle w:val="Hyperlink"/>
          <w:rtl/>
        </w:rPr>
        <w:t xml:space="preserve"> </w:t>
      </w:r>
      <w:r w:rsidRPr="004B0193">
        <w:rPr>
          <w:rStyle w:val="Hyperlink"/>
        </w:rPr>
        <w:t>(EC-69)</w:t>
      </w:r>
      <w:r w:rsidR="00F162BB" w:rsidRPr="004B0193">
        <w:rPr>
          <w:rtl/>
        </w:rPr>
        <w:fldChar w:fldCharType="end"/>
      </w:r>
      <w:r w:rsidRPr="004B0193">
        <w:rPr>
          <w:rtl/>
        </w:rPr>
        <w:t xml:space="preserve"> </w:t>
      </w:r>
      <w:r w:rsidR="00801D1F">
        <w:rPr>
          <w:rtl/>
        </w:rPr>
        <w:t>–</w:t>
      </w:r>
      <w:r w:rsidRPr="004B0193">
        <w:rPr>
          <w:rtl/>
        </w:rPr>
        <w:t xml:space="preserve"> تعزيز النظم الوطنية والإقليمية لمراقبة الجفاف</w:t>
      </w:r>
      <w:bookmarkEnd w:id="2"/>
      <w:r w:rsidRPr="004B0193">
        <w:rPr>
          <w:rtl/>
        </w:rPr>
        <w:t>، الأعضاء إلى إبلاغ أمانة المنظمة عن حالة نظمهم الوطنية والإقليمية لمراقبة الجفاف و</w:t>
      </w:r>
      <w:r w:rsidR="00032618" w:rsidRPr="004B0193">
        <w:rPr>
          <w:rFonts w:hint="cs"/>
          <w:rtl/>
        </w:rPr>
        <w:t>نظم ا</w:t>
      </w:r>
      <w:r w:rsidRPr="004B0193">
        <w:rPr>
          <w:rtl/>
        </w:rPr>
        <w:t>لإنذار المبكر.</w:t>
      </w:r>
    </w:p>
    <w:p w14:paraId="5768B810" w14:textId="2E788013" w:rsidR="00924C8C" w:rsidRPr="004B0193" w:rsidRDefault="00924C8C" w:rsidP="00924C8C">
      <w:pPr>
        <w:pStyle w:val="WMOBodyText"/>
        <w:tabs>
          <w:tab w:val="left" w:pos="1134"/>
        </w:tabs>
        <w:ind w:hanging="11"/>
        <w:textDirection w:val="tbRlV"/>
        <w:rPr>
          <w:lang w:val="ar-SA" w:bidi="en-GB"/>
        </w:rPr>
      </w:pPr>
      <w:r w:rsidRPr="004B0193">
        <w:rPr>
          <w:lang w:bidi="en-GB"/>
        </w:rPr>
        <w:t>6</w:t>
      </w:r>
      <w:r w:rsidR="00ED6FAE" w:rsidRPr="004B0193">
        <w:rPr>
          <w:rtl/>
          <w:lang w:val="ar-SA"/>
        </w:rPr>
        <w:t>.</w:t>
      </w:r>
      <w:r w:rsidRPr="004B0193">
        <w:rPr>
          <w:lang w:val="ar-SA" w:bidi="en-GB"/>
        </w:rPr>
        <w:tab/>
      </w:r>
      <w:r w:rsidRPr="004B0193">
        <w:rPr>
          <w:rtl/>
        </w:rPr>
        <w:t xml:space="preserve">وقضى </w:t>
      </w:r>
      <w:hyperlink r:id="rId14" w:anchor="page=90" w:history="1">
        <w:r w:rsidR="00F162BB" w:rsidRPr="004B0193">
          <w:rPr>
            <w:rStyle w:val="Hyperlink"/>
            <w:rFonts w:eastAsia="SimSun" w:hint="cs"/>
            <w:rtl/>
            <w:lang w:eastAsia="zh-CN"/>
          </w:rPr>
          <w:t xml:space="preserve">القرار </w:t>
        </w:r>
        <w:r w:rsidR="00F162BB" w:rsidRPr="004B0193">
          <w:rPr>
            <w:rStyle w:val="Hyperlink"/>
            <w:rFonts w:eastAsia="SimSun"/>
            <w:lang w:eastAsia="zh-CN"/>
          </w:rPr>
          <w:t>17</w:t>
        </w:r>
        <w:r w:rsidR="00F162BB" w:rsidRPr="004B0193">
          <w:rPr>
            <w:rStyle w:val="Hyperlink"/>
            <w:rFonts w:eastAsia="SimSun" w:hint="cs"/>
            <w:rtl/>
            <w:lang w:eastAsia="zh-CN"/>
          </w:rPr>
          <w:t xml:space="preserve"> </w:t>
        </w:r>
        <w:r w:rsidR="00F162BB" w:rsidRPr="004B0193">
          <w:rPr>
            <w:rStyle w:val="Hyperlink"/>
            <w:rFonts w:eastAsia="SimSun"/>
            <w:lang w:eastAsia="zh-CN"/>
          </w:rPr>
          <w:t>(Cg-18)</w:t>
        </w:r>
      </w:hyperlink>
      <w:r w:rsidR="00F162BB" w:rsidRPr="004B0193">
        <w:rPr>
          <w:rFonts w:eastAsia="SimSun" w:hint="cs"/>
          <w:rtl/>
          <w:lang w:eastAsia="zh-CN"/>
        </w:rPr>
        <w:t xml:space="preserve"> </w:t>
      </w:r>
      <w:r w:rsidR="00F162BB" w:rsidRPr="004B0193">
        <w:rPr>
          <w:rFonts w:eastAsia="SimSun"/>
          <w:rtl/>
          <w:lang w:eastAsia="zh-CN"/>
        </w:rPr>
        <w:t>–</w:t>
      </w:r>
      <w:r w:rsidR="00F162BB" w:rsidRPr="004B0193">
        <w:rPr>
          <w:rFonts w:eastAsia="SimSun" w:hint="cs"/>
          <w:rtl/>
          <w:lang w:eastAsia="zh-CN"/>
        </w:rPr>
        <w:t xml:space="preserve"> </w:t>
      </w:r>
      <w:r w:rsidR="00F162BB" w:rsidRPr="004B0193">
        <w:rPr>
          <w:rtl/>
          <w:lang w:bidi="ar-EG"/>
        </w:rPr>
        <w:t xml:space="preserve">ضمان إدماج إدارة مخاطر الجفاف في أنشطة المنظمة </w:t>
      </w:r>
      <w:r w:rsidR="00F162BB" w:rsidRPr="004B0193">
        <w:t>WMO</w:t>
      </w:r>
      <w:r w:rsidRPr="004B0193">
        <w:rPr>
          <w:rtl/>
        </w:rPr>
        <w:t xml:space="preserve">، بوضع المؤشر العالمي للجفاف الذي أعيد تسميته لاحقاً في </w:t>
      </w:r>
      <w:bookmarkStart w:id="3" w:name="_Hlk133223303"/>
      <w:r w:rsidR="00F162BB" w:rsidRPr="004B0193">
        <w:rPr>
          <w:rtl/>
        </w:rPr>
        <w:fldChar w:fldCharType="begin"/>
      </w:r>
      <w:r w:rsidR="00F162BB" w:rsidRPr="004B0193">
        <w:rPr>
          <w:rtl/>
        </w:rPr>
        <w:instrText xml:space="preserve"> </w:instrText>
      </w:r>
      <w:r w:rsidR="00F162BB" w:rsidRPr="004B0193">
        <w:instrText>HYPERLINK</w:instrText>
      </w:r>
      <w:r w:rsidR="00F162BB" w:rsidRPr="004B0193">
        <w:rPr>
          <w:rtl/>
        </w:rPr>
        <w:instrText xml:space="preserve"> "</w:instrText>
      </w:r>
      <w:r w:rsidR="00F162BB" w:rsidRPr="004B0193">
        <w:instrText>https://library.wmo.int/doc_num.php?explnum_id=11198</w:instrText>
      </w:r>
      <w:r w:rsidR="00F162BB" w:rsidRPr="004B0193">
        <w:rPr>
          <w:rtl/>
        </w:rPr>
        <w:instrText>" \</w:instrText>
      </w:r>
      <w:r w:rsidR="00F162BB" w:rsidRPr="004B0193">
        <w:instrText>l</w:instrText>
      </w:r>
      <w:r w:rsidR="00F162BB" w:rsidRPr="004B0193">
        <w:rPr>
          <w:rtl/>
        </w:rPr>
        <w:instrText xml:space="preserve"> "</w:instrText>
      </w:r>
      <w:r w:rsidR="00F162BB" w:rsidRPr="004B0193">
        <w:instrText>page=20</w:instrText>
      </w:r>
      <w:r w:rsidR="00F162BB" w:rsidRPr="004B0193">
        <w:rPr>
          <w:rtl/>
        </w:rPr>
        <w:instrText xml:space="preserve">" </w:instrText>
      </w:r>
      <w:r w:rsidR="00F162BB" w:rsidRPr="004B0193">
        <w:rPr>
          <w:rtl/>
        </w:rPr>
        <w:fldChar w:fldCharType="separate"/>
      </w:r>
      <w:r w:rsidRPr="004B0193">
        <w:rPr>
          <w:rStyle w:val="Hyperlink"/>
          <w:rtl/>
        </w:rPr>
        <w:t xml:space="preserve">القرار </w:t>
      </w:r>
      <w:r w:rsidRPr="004B0193">
        <w:rPr>
          <w:rStyle w:val="Hyperlink"/>
        </w:rPr>
        <w:t>3</w:t>
      </w:r>
      <w:r w:rsidRPr="004B0193">
        <w:rPr>
          <w:rStyle w:val="Hyperlink"/>
          <w:rtl/>
        </w:rPr>
        <w:t xml:space="preserve"> </w:t>
      </w:r>
      <w:r w:rsidRPr="004B0193">
        <w:rPr>
          <w:rStyle w:val="Hyperlink"/>
        </w:rPr>
        <w:t>(EC-73)</w:t>
      </w:r>
      <w:r w:rsidR="00F162BB" w:rsidRPr="004B0193">
        <w:rPr>
          <w:rtl/>
        </w:rPr>
        <w:fldChar w:fldCharType="end"/>
      </w:r>
      <w:r w:rsidRPr="004B0193">
        <w:rPr>
          <w:rtl/>
        </w:rPr>
        <w:t xml:space="preserve"> </w:t>
      </w:r>
      <w:r w:rsidR="00801D1F">
        <w:rPr>
          <w:rtl/>
        </w:rPr>
        <w:t>–</w:t>
      </w:r>
      <w:r w:rsidRPr="004B0193">
        <w:rPr>
          <w:rtl/>
        </w:rPr>
        <w:t xml:space="preserve"> مذكرة مفاهيمية بشأن النظام العالمي لتصنيف الجفاف</w:t>
      </w:r>
      <w:bookmarkEnd w:id="3"/>
      <w:r w:rsidRPr="004B0193">
        <w:rPr>
          <w:rtl/>
        </w:rPr>
        <w:t xml:space="preserve">، ليصبح النظام العالمي لتصنيف الجفاف </w:t>
      </w:r>
      <w:r w:rsidRPr="004B0193">
        <w:t>(GDCS)</w:t>
      </w:r>
      <w:r w:rsidRPr="004B0193">
        <w:rPr>
          <w:rtl/>
        </w:rPr>
        <w:t xml:space="preserve">. وسيوفر هذا النظام </w:t>
      </w:r>
      <w:r w:rsidRPr="004B0193">
        <w:t>(GDCS)</w:t>
      </w:r>
      <w:r w:rsidRPr="004B0193">
        <w:rPr>
          <w:rtl/>
        </w:rPr>
        <w:t xml:space="preserve"> مدخلات في أنشطة المنظمة </w:t>
      </w:r>
      <w:r w:rsidRPr="004B0193">
        <w:t>(WMO)</w:t>
      </w:r>
      <w:r w:rsidRPr="004B0193">
        <w:rPr>
          <w:rtl/>
        </w:rPr>
        <w:t xml:space="preserve"> </w:t>
      </w:r>
      <w:r w:rsidR="004D2F8A">
        <w:rPr>
          <w:rFonts w:hint="cs"/>
          <w:rtl/>
        </w:rPr>
        <w:t>من قبيل</w:t>
      </w:r>
      <w:r w:rsidRPr="004B0193">
        <w:rPr>
          <w:rtl/>
        </w:rPr>
        <w:t xml:space="preserve"> النظام العالمي للإنذار بالأخطار المتعددة </w:t>
      </w:r>
      <w:r w:rsidRPr="004B0193">
        <w:t>(GMAS)</w:t>
      </w:r>
      <w:r w:rsidRPr="004B0193">
        <w:rPr>
          <w:rtl/>
        </w:rPr>
        <w:t xml:space="preserve"> المقترح، وبروتوكول التحذير الموحد </w:t>
      </w:r>
      <w:r w:rsidRPr="004B0193">
        <w:t>(CAP)</w:t>
      </w:r>
      <w:r w:rsidRPr="004B0193">
        <w:rPr>
          <w:rtl/>
        </w:rPr>
        <w:t xml:space="preserve">، والنظام العالمي بشأن الحالة والتوقعات الهيدرولوجية </w:t>
      </w:r>
      <w:r w:rsidRPr="004B0193">
        <w:t>(HydroSOS)</w:t>
      </w:r>
      <w:r w:rsidRPr="004B0193">
        <w:rPr>
          <w:rtl/>
        </w:rPr>
        <w:t xml:space="preserve">، وفهرسة الظواهر الشديدة التأثير، </w:t>
      </w:r>
      <w:r w:rsidR="008421DB">
        <w:rPr>
          <w:rFonts w:hint="cs"/>
          <w:rtl/>
        </w:rPr>
        <w:t>وسيدعم</w:t>
      </w:r>
      <w:r w:rsidRPr="004B0193">
        <w:rPr>
          <w:rtl/>
        </w:rPr>
        <w:t xml:space="preserve"> </w:t>
      </w:r>
      <w:r w:rsidR="008421DB">
        <w:rPr>
          <w:rFonts w:hint="cs"/>
          <w:rtl/>
        </w:rPr>
        <w:t>ا</w:t>
      </w:r>
      <w:r w:rsidR="00A54257" w:rsidRPr="004B0193">
        <w:rPr>
          <w:rFonts w:hint="cs"/>
          <w:rtl/>
        </w:rPr>
        <w:t>لقرارات</w:t>
      </w:r>
      <w:r w:rsidRPr="004B0193">
        <w:rPr>
          <w:rtl/>
        </w:rPr>
        <w:t xml:space="preserve"> ذات الصلة باتفاقية الأمم المتحدة لمكافحة التصحر</w:t>
      </w:r>
      <w:r w:rsidR="00A54257" w:rsidRPr="004B0193">
        <w:rPr>
          <w:rFonts w:hint="cs"/>
          <w:rtl/>
        </w:rPr>
        <w:t xml:space="preserve"> </w:t>
      </w:r>
      <w:r w:rsidR="00A54257" w:rsidRPr="004B0193">
        <w:t>(UNCCD)</w:t>
      </w:r>
      <w:r w:rsidRPr="004B0193">
        <w:rPr>
          <w:rtl/>
        </w:rPr>
        <w:t>.</w:t>
      </w:r>
    </w:p>
    <w:p w14:paraId="676A27C2" w14:textId="17E20D01" w:rsidR="00924C8C" w:rsidRPr="004B0193" w:rsidRDefault="00924C8C" w:rsidP="00924C8C">
      <w:pPr>
        <w:pStyle w:val="WMOBodyText"/>
        <w:tabs>
          <w:tab w:val="left" w:pos="1134"/>
        </w:tabs>
        <w:ind w:hanging="11"/>
        <w:textDirection w:val="tbRlV"/>
        <w:rPr>
          <w:rtl/>
        </w:rPr>
      </w:pPr>
      <w:r w:rsidRPr="004B0193">
        <w:rPr>
          <w:lang w:bidi="en-GB"/>
        </w:rPr>
        <w:t>7</w:t>
      </w:r>
      <w:r w:rsidR="00ED6FAE" w:rsidRPr="004B0193">
        <w:rPr>
          <w:rtl/>
          <w:lang w:val="ar-SA"/>
        </w:rPr>
        <w:t>.</w:t>
      </w:r>
      <w:r w:rsidRPr="004B0193">
        <w:rPr>
          <w:lang w:val="ar-SA" w:bidi="en-GB"/>
        </w:rPr>
        <w:tab/>
      </w:r>
      <w:r w:rsidRPr="002A7500">
        <w:rPr>
          <w:spacing w:val="4"/>
          <w:rtl/>
        </w:rPr>
        <w:t xml:space="preserve">وبالإضافة إلى ذلك، سيحتفظ هذا القرار بالمذكرة المفاهيمية الأولية للنظام </w:t>
      </w:r>
      <w:r w:rsidRPr="002A7500">
        <w:rPr>
          <w:spacing w:val="4"/>
        </w:rPr>
        <w:t>(GDCS)</w:t>
      </w:r>
      <w:r w:rsidRPr="002A7500">
        <w:rPr>
          <w:spacing w:val="4"/>
          <w:rtl/>
        </w:rPr>
        <w:t xml:space="preserve"> الواردة في </w:t>
      </w:r>
      <w:hyperlink r:id="rId15" w:anchor="page=20" w:history="1">
        <w:r w:rsidRPr="002A7500">
          <w:rPr>
            <w:rStyle w:val="Hyperlink"/>
            <w:spacing w:val="4"/>
            <w:rtl/>
          </w:rPr>
          <w:t xml:space="preserve">القرار </w:t>
        </w:r>
        <w:r w:rsidRPr="002A7500">
          <w:rPr>
            <w:rStyle w:val="Hyperlink"/>
            <w:spacing w:val="4"/>
          </w:rPr>
          <w:t>3</w:t>
        </w:r>
        <w:r w:rsidRPr="002A7500">
          <w:rPr>
            <w:rStyle w:val="Hyperlink"/>
            <w:spacing w:val="4"/>
            <w:rtl/>
          </w:rPr>
          <w:t xml:space="preserve"> </w:t>
        </w:r>
        <w:r w:rsidRPr="002A7500">
          <w:rPr>
            <w:rStyle w:val="Hyperlink"/>
            <w:spacing w:val="4"/>
          </w:rPr>
          <w:t>(EC-73)</w:t>
        </w:r>
      </w:hyperlink>
      <w:r w:rsidRPr="002A7500">
        <w:rPr>
          <w:spacing w:val="4"/>
          <w:rtl/>
        </w:rPr>
        <w:t>.</w:t>
      </w:r>
    </w:p>
    <w:p w14:paraId="6E843788" w14:textId="77777777" w:rsidR="00924C8C" w:rsidRPr="004B0193" w:rsidRDefault="00924C8C" w:rsidP="00924C8C">
      <w:pPr>
        <w:pStyle w:val="WMOBodyText"/>
        <w:tabs>
          <w:tab w:val="left" w:pos="567"/>
        </w:tabs>
        <w:textDirection w:val="tbRlV"/>
        <w:rPr>
          <w:lang w:val="ar-SA" w:bidi="en-GB"/>
        </w:rPr>
      </w:pPr>
      <w:r w:rsidRPr="004B0193">
        <w:rPr>
          <w:b/>
          <w:bCs/>
          <w:rtl/>
        </w:rPr>
        <w:t>الإجراء المتوقع</w:t>
      </w:r>
    </w:p>
    <w:p w14:paraId="6153587C" w14:textId="3EFC2C29" w:rsidR="00924C8C" w:rsidRPr="004B0193" w:rsidRDefault="00924C8C" w:rsidP="00924C8C">
      <w:pPr>
        <w:pStyle w:val="WMOBodyText"/>
        <w:shd w:val="clear" w:color="auto" w:fill="FFFFFF"/>
        <w:autoSpaceDE w:val="0"/>
        <w:autoSpaceDN w:val="0"/>
        <w:adjustRightInd w:val="0"/>
        <w:ind w:left="1134" w:hanging="1134"/>
        <w:textDirection w:val="tbRlV"/>
        <w:textAlignment w:val="baseline"/>
        <w:rPr>
          <w:rFonts w:eastAsia="MS Mincho"/>
          <w:lang w:val="ar-SA" w:bidi="en-GB"/>
        </w:rPr>
      </w:pPr>
      <w:bookmarkStart w:id="4" w:name="_Ref108012355"/>
      <w:r w:rsidRPr="004B0193">
        <w:rPr>
          <w:rFonts w:eastAsia="MS Mincho"/>
          <w:lang w:bidi="en-GB"/>
        </w:rPr>
        <w:t>8</w:t>
      </w:r>
      <w:r w:rsidR="00ED6FAE" w:rsidRPr="004B0193">
        <w:rPr>
          <w:rFonts w:eastAsia="MS Mincho"/>
          <w:rtl/>
          <w:lang w:val="ar-SA"/>
        </w:rPr>
        <w:t>.</w:t>
      </w:r>
      <w:r w:rsidRPr="004B0193">
        <w:rPr>
          <w:rFonts w:eastAsia="MS Mincho"/>
          <w:lang w:val="ar-SA" w:bidi="en-GB"/>
        </w:rPr>
        <w:tab/>
      </w:r>
      <w:r w:rsidRPr="004B0193">
        <w:rPr>
          <w:rtl/>
        </w:rPr>
        <w:t xml:space="preserve">بناء على ما تقدَّم، قد يرغب المؤتمر في اعتماد القرار الوارد </w:t>
      </w:r>
      <w:r w:rsidR="000F6408" w:rsidRPr="004B0193">
        <w:rPr>
          <w:rFonts w:hint="cs"/>
          <w:rtl/>
        </w:rPr>
        <w:t>أدناه</w:t>
      </w:r>
      <w:r w:rsidRPr="004B0193">
        <w:rPr>
          <w:rtl/>
        </w:rPr>
        <w:t>.</w:t>
      </w:r>
      <w:bookmarkEnd w:id="4"/>
    </w:p>
    <w:bookmarkEnd w:id="1"/>
    <w:p w14:paraId="3AACEDFF" w14:textId="266FE57E" w:rsidR="00964B2C" w:rsidRPr="004B0193" w:rsidRDefault="00964B2C" w:rsidP="00F82F58">
      <w:pPr>
        <w:pStyle w:val="WMOBodyText"/>
        <w:tabs>
          <w:tab w:val="left" w:pos="1134"/>
        </w:tabs>
        <w:snapToGrid w:val="0"/>
        <w:rPr>
          <w:rtl/>
          <w:lang w:bidi="ar-EG"/>
        </w:rPr>
      </w:pPr>
    </w:p>
    <w:p w14:paraId="17331F70" w14:textId="77777777" w:rsidR="000E0A03" w:rsidRPr="004B0193" w:rsidRDefault="000E0A03" w:rsidP="001868BB">
      <w:pPr>
        <w:pStyle w:val="WMOBodyText"/>
        <w:rPr>
          <w:kern w:val="32"/>
          <w:sz w:val="26"/>
          <w:szCs w:val="32"/>
          <w:rtl/>
        </w:rPr>
      </w:pPr>
      <w:r w:rsidRPr="004B0193">
        <w:rPr>
          <w:rtl/>
        </w:rPr>
        <w:br w:type="page"/>
      </w:r>
    </w:p>
    <w:p w14:paraId="1F49D053" w14:textId="77777777" w:rsidR="00814CC6" w:rsidRPr="004B0193" w:rsidRDefault="00241E9A" w:rsidP="00315760">
      <w:pPr>
        <w:pStyle w:val="WMOHeading1"/>
      </w:pPr>
      <w:r w:rsidRPr="004B0193">
        <w:rPr>
          <w:rFonts w:hint="cs"/>
          <w:rtl/>
        </w:rPr>
        <w:lastRenderedPageBreak/>
        <w:t>مشروع القرار</w:t>
      </w:r>
    </w:p>
    <w:p w14:paraId="6DC9C250" w14:textId="251CCFFA" w:rsidR="00814CC6" w:rsidRPr="004B0193" w:rsidRDefault="00BD6947" w:rsidP="009C7BBA">
      <w:pPr>
        <w:pStyle w:val="WMOHeading2"/>
      </w:pPr>
      <w:r w:rsidRPr="004B0193">
        <w:rPr>
          <w:rtl/>
        </w:rPr>
        <w:t xml:space="preserve">مشروع القرار </w:t>
      </w:r>
      <w:r w:rsidR="00587AB6" w:rsidRPr="004B0193">
        <w:t>1/4.1(7)</w:t>
      </w:r>
      <w:r w:rsidRPr="004B0193">
        <w:rPr>
          <w:rtl/>
        </w:rPr>
        <w:t xml:space="preserve"> </w:t>
      </w:r>
      <w:r w:rsidR="00C03DE0" w:rsidRPr="004B0193">
        <w:t>(</w:t>
      </w:r>
      <w:r w:rsidR="00004D69" w:rsidRPr="004B0193">
        <w:t>Cg-19</w:t>
      </w:r>
      <w:r w:rsidR="00C03DE0" w:rsidRPr="004B0193">
        <w:t>)</w:t>
      </w:r>
    </w:p>
    <w:p w14:paraId="70305FCF" w14:textId="2C609A15" w:rsidR="00814CC6" w:rsidRPr="004B0193" w:rsidRDefault="00CB2860" w:rsidP="00CB2860">
      <w:pPr>
        <w:pStyle w:val="MHeading2"/>
      </w:pPr>
      <w:r w:rsidRPr="004B0193">
        <w:rPr>
          <w:rtl/>
        </w:rPr>
        <w:t xml:space="preserve">أنشطة المنظمة </w:t>
      </w:r>
      <w:r w:rsidRPr="004B0193">
        <w:t>(WMO)</w:t>
      </w:r>
      <w:r w:rsidRPr="004B0193">
        <w:rPr>
          <w:rtl/>
        </w:rPr>
        <w:t xml:space="preserve"> في مجال إدارة الجفاف</w:t>
      </w:r>
    </w:p>
    <w:p w14:paraId="0AD88602" w14:textId="77777777" w:rsidR="000B3884" w:rsidRPr="004B0193" w:rsidRDefault="00004D69" w:rsidP="0092040E">
      <w:pPr>
        <w:pStyle w:val="WMOBodyText"/>
        <w:spacing w:before="360"/>
        <w:rPr>
          <w:sz w:val="22"/>
          <w:szCs w:val="28"/>
        </w:rPr>
      </w:pPr>
      <w:r w:rsidRPr="004B0193">
        <w:rPr>
          <w:sz w:val="22"/>
          <w:szCs w:val="28"/>
          <w:rtl/>
        </w:rPr>
        <w:t xml:space="preserve">إن </w:t>
      </w:r>
      <w:r w:rsidRPr="004B0193">
        <w:rPr>
          <w:rFonts w:hint="cs"/>
          <w:sz w:val="22"/>
          <w:szCs w:val="28"/>
          <w:rtl/>
        </w:rPr>
        <w:t>المؤتمر العالمي للأرصاد الجوية</w:t>
      </w:r>
      <w:r w:rsidRPr="004B0193">
        <w:rPr>
          <w:sz w:val="22"/>
          <w:szCs w:val="28"/>
          <w:rtl/>
        </w:rPr>
        <w:t>،</w:t>
      </w:r>
    </w:p>
    <w:p w14:paraId="7D440374" w14:textId="77777777" w:rsidR="00ED6FAE" w:rsidRPr="00ED6FAE" w:rsidRDefault="00ED6FAE" w:rsidP="00ED6FAE">
      <w:pPr>
        <w:tabs>
          <w:tab w:val="clear" w:pos="1134"/>
        </w:tabs>
        <w:bidi/>
        <w:spacing w:before="240" w:line="320" w:lineRule="exact"/>
        <w:jc w:val="left"/>
        <w:textDirection w:val="tbRlV"/>
        <w:rPr>
          <w:rFonts w:ascii="Arial" w:eastAsia="Verdana" w:hAnsi="Arial"/>
          <w:szCs w:val="26"/>
          <w:lang w:val="ar-SA" w:eastAsia="zh-TW" w:bidi="en-GB"/>
        </w:rPr>
      </w:pPr>
      <w:r w:rsidRPr="00ED6FAE">
        <w:rPr>
          <w:rFonts w:ascii="Arial" w:eastAsia="Verdana" w:hAnsi="Arial"/>
          <w:b/>
          <w:bCs/>
          <w:szCs w:val="26"/>
          <w:rtl/>
          <w:lang w:val="en-US" w:eastAsia="zh-TW"/>
        </w:rPr>
        <w:t>إذ يشير إل</w:t>
      </w:r>
      <w:r w:rsidRPr="00ED6FAE">
        <w:rPr>
          <w:rFonts w:ascii="Arial" w:eastAsia="Verdana" w:hAnsi="Arial"/>
          <w:b/>
          <w:bCs/>
          <w:szCs w:val="26"/>
          <w:rtl/>
          <w:lang w:val="en-US" w:eastAsia="zh-TW" w:bidi="ar-EG"/>
        </w:rPr>
        <w:t>ى</w:t>
      </w:r>
      <w:r w:rsidRPr="00ED6FAE">
        <w:rPr>
          <w:rFonts w:ascii="Arial" w:eastAsia="Verdana" w:hAnsi="Arial"/>
          <w:szCs w:val="26"/>
          <w:rtl/>
          <w:lang w:val="en-US" w:eastAsia="zh-TW" w:bidi="ar-EG"/>
        </w:rPr>
        <w:t>:</w:t>
      </w:r>
    </w:p>
    <w:p w14:paraId="3545839C" w14:textId="2241BA1A" w:rsidR="00ED6FAE" w:rsidRPr="00ED6FAE" w:rsidRDefault="00ED6FAE" w:rsidP="00ED6FAE">
      <w:pPr>
        <w:autoSpaceDE w:val="0"/>
        <w:autoSpaceDN w:val="0"/>
        <w:bidi/>
        <w:adjustRightInd w:val="0"/>
        <w:spacing w:before="240" w:line="320" w:lineRule="exact"/>
        <w:ind w:left="567" w:hanging="567"/>
        <w:textDirection w:val="tbRlV"/>
        <w:rPr>
          <w:rFonts w:ascii="Arial" w:eastAsia="MS Mincho" w:hAnsi="Arial"/>
          <w:color w:val="221E1F"/>
          <w:szCs w:val="26"/>
          <w:lang w:val="ar-SA" w:eastAsia="zh-TW" w:bidi="en-GB"/>
        </w:rPr>
      </w:pPr>
      <w:r w:rsidRPr="00ED6FAE">
        <w:rPr>
          <w:rFonts w:ascii="Arial" w:eastAsia="MS Mincho" w:hAnsi="Arial"/>
          <w:color w:val="000000"/>
          <w:szCs w:val="26"/>
          <w:lang w:eastAsia="zh-TW" w:bidi="en-GB"/>
        </w:rPr>
        <w:t>(1)</w:t>
      </w:r>
      <w:r w:rsidRPr="00ED6FAE">
        <w:rPr>
          <w:rFonts w:ascii="Arial" w:eastAsia="MS Mincho" w:hAnsi="Arial"/>
          <w:color w:val="000000"/>
          <w:szCs w:val="26"/>
          <w:lang w:val="ar-SA" w:eastAsia="zh-TW" w:bidi="en-GB"/>
        </w:rPr>
        <w:tab/>
      </w:r>
      <w:bookmarkStart w:id="5" w:name="_Hlk133223881"/>
      <w:r w:rsidR="00F162BB" w:rsidRPr="004B0193">
        <w:rPr>
          <w:rFonts w:ascii="Arial" w:hAnsi="Arial"/>
          <w:szCs w:val="26"/>
          <w:rtl/>
        </w:rPr>
        <w:fldChar w:fldCharType="begin"/>
      </w:r>
      <w:r w:rsidR="00F162BB" w:rsidRPr="004B0193">
        <w:rPr>
          <w:rFonts w:ascii="Arial" w:hAnsi="Arial"/>
          <w:szCs w:val="26"/>
          <w:rtl/>
        </w:rPr>
        <w:instrText xml:space="preserve"> </w:instrText>
      </w:r>
      <w:r w:rsidR="00F162BB" w:rsidRPr="004B0193">
        <w:rPr>
          <w:rFonts w:ascii="Arial" w:hAnsi="Arial"/>
          <w:szCs w:val="26"/>
        </w:rPr>
        <w:instrText>HYPERLINK</w:instrText>
      </w:r>
      <w:r w:rsidR="00F162BB" w:rsidRPr="004B0193">
        <w:rPr>
          <w:rFonts w:ascii="Arial" w:hAnsi="Arial"/>
          <w:szCs w:val="26"/>
          <w:rtl/>
        </w:rPr>
        <w:instrText xml:space="preserve"> "</w:instrText>
      </w:r>
      <w:r w:rsidR="00F162BB" w:rsidRPr="004B0193">
        <w:rPr>
          <w:rFonts w:ascii="Arial" w:hAnsi="Arial"/>
          <w:szCs w:val="26"/>
        </w:rPr>
        <w:instrText>https://library.wmo.int/doc_num.php?explnum_id=5267</w:instrText>
      </w:r>
      <w:r w:rsidR="00F162BB" w:rsidRPr="004B0193">
        <w:rPr>
          <w:rFonts w:ascii="Arial" w:hAnsi="Arial"/>
          <w:szCs w:val="26"/>
          <w:rtl/>
        </w:rPr>
        <w:instrText>" \</w:instrText>
      </w:r>
      <w:r w:rsidR="00F162BB" w:rsidRPr="004B0193">
        <w:rPr>
          <w:rFonts w:ascii="Arial" w:hAnsi="Arial"/>
          <w:szCs w:val="26"/>
        </w:rPr>
        <w:instrText>l</w:instrText>
      </w:r>
      <w:r w:rsidR="00F162BB" w:rsidRPr="004B0193">
        <w:rPr>
          <w:rFonts w:ascii="Arial" w:hAnsi="Arial"/>
          <w:szCs w:val="26"/>
          <w:rtl/>
        </w:rPr>
        <w:instrText xml:space="preserve"> "</w:instrText>
      </w:r>
      <w:r w:rsidR="00F162BB" w:rsidRPr="004B0193">
        <w:rPr>
          <w:rFonts w:ascii="Arial" w:hAnsi="Arial"/>
          <w:szCs w:val="26"/>
        </w:rPr>
        <w:instrText>page=254</w:instrText>
      </w:r>
      <w:r w:rsidR="00F162BB" w:rsidRPr="004B0193">
        <w:rPr>
          <w:rFonts w:ascii="Arial" w:hAnsi="Arial"/>
          <w:szCs w:val="26"/>
          <w:rtl/>
        </w:rPr>
        <w:instrText xml:space="preserve">" </w:instrText>
      </w:r>
      <w:r w:rsidR="00F162BB" w:rsidRPr="004B0193">
        <w:rPr>
          <w:rFonts w:ascii="Arial" w:hAnsi="Arial"/>
          <w:szCs w:val="26"/>
          <w:rtl/>
        </w:rPr>
        <w:fldChar w:fldCharType="separate"/>
      </w:r>
      <w:r w:rsidR="00F162BB" w:rsidRPr="004B0193">
        <w:rPr>
          <w:rStyle w:val="Hyperlink"/>
          <w:rFonts w:ascii="Arial" w:hAnsi="Arial"/>
          <w:szCs w:val="26"/>
          <w:rtl/>
        </w:rPr>
        <w:t xml:space="preserve">القرار </w:t>
      </w:r>
      <w:r w:rsidR="00F162BB" w:rsidRPr="004B0193">
        <w:rPr>
          <w:rStyle w:val="Hyperlink"/>
          <w:rFonts w:ascii="Arial" w:hAnsi="Arial"/>
          <w:szCs w:val="26"/>
        </w:rPr>
        <w:t>21</w:t>
      </w:r>
      <w:r w:rsidR="00F162BB" w:rsidRPr="004B0193">
        <w:rPr>
          <w:rStyle w:val="Hyperlink"/>
          <w:rFonts w:ascii="Arial" w:hAnsi="Arial"/>
          <w:szCs w:val="26"/>
          <w:rtl/>
        </w:rPr>
        <w:t xml:space="preserve"> </w:t>
      </w:r>
      <w:r w:rsidR="00F162BB" w:rsidRPr="004B0193">
        <w:rPr>
          <w:rStyle w:val="Hyperlink"/>
          <w:rFonts w:ascii="Arial" w:hAnsi="Arial"/>
          <w:szCs w:val="26"/>
        </w:rPr>
        <w:t>(Cg-XVI)</w:t>
      </w:r>
      <w:r w:rsidR="00F162BB" w:rsidRPr="004B0193">
        <w:rPr>
          <w:rFonts w:ascii="Arial" w:hAnsi="Arial"/>
          <w:szCs w:val="26"/>
          <w:rtl/>
        </w:rPr>
        <w:fldChar w:fldCharType="end"/>
      </w:r>
      <w:bookmarkEnd w:id="5"/>
      <w:r w:rsidR="00F162BB" w:rsidRPr="004B0193">
        <w:rPr>
          <w:rFonts w:ascii="Arial" w:hAnsi="Arial"/>
          <w:szCs w:val="26"/>
          <w:rtl/>
        </w:rPr>
        <w:t xml:space="preserve"> </w:t>
      </w:r>
      <w:r w:rsidR="00801D1F">
        <w:rPr>
          <w:rFonts w:ascii="Arial" w:hAnsi="Arial"/>
          <w:szCs w:val="26"/>
          <w:rtl/>
        </w:rPr>
        <w:t>–</w:t>
      </w:r>
      <w:r w:rsidR="00F162BB" w:rsidRPr="004B0193">
        <w:rPr>
          <w:rFonts w:ascii="Arial" w:hAnsi="Arial"/>
          <w:szCs w:val="26"/>
          <w:rtl/>
        </w:rPr>
        <w:t xml:space="preserve"> استخدام جميع المرافق الوطنية للأرصاد الجوية والهيدرولوجيا للمؤشر المعياري لسقوط الأمطار </w:t>
      </w:r>
      <w:r w:rsidR="00F162BB" w:rsidRPr="004B0193">
        <w:rPr>
          <w:rFonts w:ascii="Arial" w:hAnsi="Arial"/>
          <w:szCs w:val="26"/>
        </w:rPr>
        <w:t>(SPI)</w:t>
      </w:r>
      <w:r w:rsidR="00F162BB" w:rsidRPr="004B0193">
        <w:rPr>
          <w:rFonts w:ascii="Arial" w:hAnsi="Arial"/>
          <w:szCs w:val="26"/>
          <w:rtl/>
        </w:rPr>
        <w:t xml:space="preserve"> لتحديد خصائص الجفاف الناشئ عن عوامل جوية</w:t>
      </w:r>
      <w:r w:rsidRPr="00ED6FAE">
        <w:rPr>
          <w:rFonts w:ascii="Arial" w:eastAsia="MS Mincho" w:hAnsi="Arial"/>
          <w:szCs w:val="26"/>
          <w:rtl/>
          <w:lang w:val="en-US" w:eastAsia="zh-TW"/>
        </w:rPr>
        <w:t>،</w:t>
      </w:r>
    </w:p>
    <w:p w14:paraId="46D6C4EC" w14:textId="1D157EF9" w:rsidR="00ED6FAE" w:rsidRPr="00ED6FAE" w:rsidRDefault="00ED6FAE" w:rsidP="00ED6FAE">
      <w:pPr>
        <w:autoSpaceDE w:val="0"/>
        <w:autoSpaceDN w:val="0"/>
        <w:bidi/>
        <w:adjustRightInd w:val="0"/>
        <w:spacing w:before="240" w:line="320" w:lineRule="exact"/>
        <w:ind w:left="567" w:hanging="567"/>
        <w:textDirection w:val="tbRlV"/>
        <w:rPr>
          <w:rFonts w:ascii="Arial" w:eastAsia="MS Mincho" w:hAnsi="Arial"/>
          <w:color w:val="221E1F"/>
          <w:szCs w:val="26"/>
          <w:lang w:val="ar-SA" w:eastAsia="zh-TW" w:bidi="en-GB"/>
        </w:rPr>
      </w:pPr>
      <w:r w:rsidRPr="00ED6FAE">
        <w:rPr>
          <w:rFonts w:ascii="Arial" w:eastAsia="MS Mincho" w:hAnsi="Arial"/>
          <w:color w:val="000000"/>
          <w:szCs w:val="26"/>
          <w:lang w:eastAsia="zh-TW" w:bidi="en-GB"/>
        </w:rPr>
        <w:t>(2)</w:t>
      </w:r>
      <w:r w:rsidRPr="00ED6FAE">
        <w:rPr>
          <w:rFonts w:ascii="Arial" w:eastAsia="MS Mincho" w:hAnsi="Arial"/>
          <w:color w:val="000000"/>
          <w:szCs w:val="26"/>
          <w:lang w:val="ar-SA" w:eastAsia="zh-TW" w:bidi="en-GB"/>
        </w:rPr>
        <w:tab/>
      </w:r>
      <w:hyperlink r:id="rId16" w:anchor="page=297" w:history="1">
        <w:r w:rsidRPr="00ED6FAE">
          <w:rPr>
            <w:rStyle w:val="Hyperlink"/>
            <w:rFonts w:ascii="Arial" w:eastAsia="MS Mincho" w:hAnsi="Arial"/>
            <w:szCs w:val="26"/>
            <w:rtl/>
            <w:lang w:val="en-US" w:eastAsia="zh-TW"/>
          </w:rPr>
          <w:t xml:space="preserve">القرار </w:t>
        </w:r>
        <w:r w:rsidRPr="00ED6FAE">
          <w:rPr>
            <w:rStyle w:val="Hyperlink"/>
            <w:rFonts w:ascii="Arial" w:eastAsia="MS Mincho" w:hAnsi="Arial"/>
            <w:szCs w:val="26"/>
            <w:lang w:eastAsia="zh-TW"/>
          </w:rPr>
          <w:t>9</w:t>
        </w:r>
        <w:r w:rsidRPr="00ED6FAE">
          <w:rPr>
            <w:rStyle w:val="Hyperlink"/>
            <w:rFonts w:ascii="Arial" w:eastAsia="MS Mincho" w:hAnsi="Arial"/>
            <w:szCs w:val="26"/>
            <w:rtl/>
            <w:lang w:val="en-US" w:eastAsia="zh-TW"/>
          </w:rPr>
          <w:t xml:space="preserve"> </w:t>
        </w:r>
        <w:r w:rsidRPr="00ED6FAE">
          <w:rPr>
            <w:rStyle w:val="Hyperlink"/>
            <w:rFonts w:ascii="Arial" w:eastAsia="MS Mincho" w:hAnsi="Arial"/>
            <w:szCs w:val="26"/>
            <w:lang w:eastAsia="zh-TW"/>
          </w:rPr>
          <w:t>(Cg-17)</w:t>
        </w:r>
      </w:hyperlink>
      <w:r w:rsidRPr="00ED6FAE">
        <w:rPr>
          <w:rFonts w:ascii="Arial" w:eastAsia="MS Mincho" w:hAnsi="Arial"/>
          <w:szCs w:val="26"/>
          <w:rtl/>
          <w:lang w:val="en-US" w:eastAsia="zh-TW"/>
        </w:rPr>
        <w:t xml:space="preserve"> </w:t>
      </w:r>
      <w:r w:rsidR="00801D1F">
        <w:rPr>
          <w:rFonts w:ascii="Arial" w:eastAsia="MS Mincho" w:hAnsi="Arial"/>
          <w:szCs w:val="26"/>
          <w:rtl/>
          <w:lang w:val="en-US" w:eastAsia="zh-TW"/>
        </w:rPr>
        <w:t>–</w:t>
      </w:r>
      <w:r w:rsidRPr="00ED6FAE">
        <w:rPr>
          <w:rFonts w:ascii="Arial" w:eastAsia="MS Mincho" w:hAnsi="Arial"/>
          <w:szCs w:val="26"/>
          <w:rtl/>
          <w:lang w:val="en-US" w:eastAsia="zh-TW"/>
        </w:rPr>
        <w:t xml:space="preserve"> محددات فهرسة ظواهر الطقس والماء والمناخ المتطرفة،</w:t>
      </w:r>
    </w:p>
    <w:p w14:paraId="384D75FD" w14:textId="1F3DA14A" w:rsidR="00ED6FAE" w:rsidRPr="00ED6FAE" w:rsidRDefault="00ED6FAE" w:rsidP="004A3F25">
      <w:pPr>
        <w:autoSpaceDE w:val="0"/>
        <w:autoSpaceDN w:val="0"/>
        <w:bidi/>
        <w:adjustRightInd w:val="0"/>
        <w:spacing w:before="240" w:line="320" w:lineRule="exact"/>
        <w:ind w:left="567" w:hanging="567"/>
        <w:textDirection w:val="tbRlV"/>
        <w:rPr>
          <w:rFonts w:ascii="Arial" w:eastAsia="MS Mincho" w:hAnsi="Arial"/>
          <w:color w:val="221E1F"/>
          <w:szCs w:val="26"/>
          <w:lang w:val="ar-SA" w:eastAsia="zh-TW" w:bidi="en-GB"/>
        </w:rPr>
      </w:pPr>
      <w:r w:rsidRPr="00ED6FAE">
        <w:rPr>
          <w:rFonts w:ascii="Arial" w:eastAsia="MS Mincho" w:hAnsi="Arial"/>
          <w:color w:val="000000"/>
          <w:szCs w:val="26"/>
          <w:lang w:eastAsia="zh-TW" w:bidi="en-GB"/>
        </w:rPr>
        <w:t>(3)</w:t>
      </w:r>
      <w:r w:rsidRPr="00ED6FAE">
        <w:rPr>
          <w:rFonts w:ascii="Arial" w:eastAsia="MS Mincho" w:hAnsi="Arial"/>
          <w:color w:val="000000"/>
          <w:szCs w:val="26"/>
          <w:lang w:val="ar-SA" w:eastAsia="zh-TW" w:bidi="en-GB"/>
        </w:rPr>
        <w:tab/>
      </w:r>
      <w:bookmarkStart w:id="6" w:name="_Hlk133223904"/>
      <w:r w:rsidR="004A3F25" w:rsidRPr="004B0193">
        <w:rPr>
          <w:rFonts w:ascii="Arial" w:eastAsia="MS Mincho" w:hAnsi="Arial"/>
          <w:szCs w:val="26"/>
          <w:rtl/>
          <w:lang w:val="en-US" w:eastAsia="zh-TW"/>
        </w:rPr>
        <w:fldChar w:fldCharType="begin"/>
      </w:r>
      <w:r w:rsidR="004A3F25" w:rsidRPr="004B0193">
        <w:rPr>
          <w:rFonts w:ascii="Arial" w:eastAsia="MS Mincho" w:hAnsi="Arial"/>
          <w:szCs w:val="26"/>
          <w:rtl/>
          <w:lang w:val="en-US" w:eastAsia="zh-TW"/>
        </w:rPr>
        <w:instrText xml:space="preserve"> </w:instrText>
      </w:r>
      <w:r w:rsidR="004A3F25" w:rsidRPr="004B0193">
        <w:rPr>
          <w:rFonts w:ascii="Arial" w:eastAsia="MS Mincho" w:hAnsi="Arial"/>
          <w:szCs w:val="26"/>
          <w:lang w:eastAsia="zh-TW"/>
        </w:rPr>
        <w:instrText>HYPERLINK</w:instrText>
      </w:r>
      <w:r w:rsidR="004A3F25" w:rsidRPr="004B0193">
        <w:rPr>
          <w:rFonts w:ascii="Arial" w:eastAsia="MS Mincho" w:hAnsi="Arial"/>
          <w:szCs w:val="26"/>
          <w:rtl/>
          <w:lang w:val="en-US" w:eastAsia="zh-TW"/>
        </w:rPr>
        <w:instrText xml:space="preserve"> "</w:instrText>
      </w:r>
      <w:r w:rsidR="004A3F25" w:rsidRPr="004B0193">
        <w:rPr>
          <w:rFonts w:ascii="Arial" w:eastAsia="MS Mincho" w:hAnsi="Arial"/>
          <w:szCs w:val="26"/>
          <w:lang w:eastAsia="zh-TW"/>
        </w:rPr>
        <w:instrText>https://library.wmo.int/doc_num.php?explnum_id=5254</w:instrText>
      </w:r>
      <w:r w:rsidR="004A3F25" w:rsidRPr="004B0193">
        <w:rPr>
          <w:rFonts w:ascii="Arial" w:eastAsia="MS Mincho" w:hAnsi="Arial"/>
          <w:szCs w:val="26"/>
          <w:rtl/>
          <w:lang w:val="en-US" w:eastAsia="zh-TW"/>
        </w:rPr>
        <w:instrText>" \</w:instrText>
      </w:r>
      <w:r w:rsidR="004A3F25" w:rsidRPr="004B0193">
        <w:rPr>
          <w:rFonts w:ascii="Arial" w:eastAsia="MS Mincho" w:hAnsi="Arial"/>
          <w:szCs w:val="26"/>
          <w:lang w:eastAsia="zh-TW"/>
        </w:rPr>
        <w:instrText>l</w:instrText>
      </w:r>
      <w:r w:rsidR="004A3F25" w:rsidRPr="004B0193">
        <w:rPr>
          <w:rFonts w:ascii="Arial" w:eastAsia="MS Mincho" w:hAnsi="Arial"/>
          <w:szCs w:val="26"/>
          <w:rtl/>
          <w:lang w:val="en-US" w:eastAsia="zh-TW"/>
        </w:rPr>
        <w:instrText xml:space="preserve"> "</w:instrText>
      </w:r>
      <w:r w:rsidR="004A3F25" w:rsidRPr="004B0193">
        <w:rPr>
          <w:rFonts w:ascii="Arial" w:eastAsia="MS Mincho" w:hAnsi="Arial"/>
          <w:szCs w:val="26"/>
          <w:lang w:eastAsia="zh-TW"/>
        </w:rPr>
        <w:instrText>page=310</w:instrText>
      </w:r>
      <w:r w:rsidR="004A3F25" w:rsidRPr="004B0193">
        <w:rPr>
          <w:rFonts w:ascii="Arial" w:eastAsia="MS Mincho" w:hAnsi="Arial"/>
          <w:szCs w:val="26"/>
          <w:rtl/>
          <w:lang w:val="en-US" w:eastAsia="zh-TW"/>
        </w:rPr>
        <w:instrText xml:space="preserve">" </w:instrText>
      </w:r>
      <w:r w:rsidR="004A3F25" w:rsidRPr="004B0193">
        <w:rPr>
          <w:rFonts w:ascii="Arial" w:eastAsia="MS Mincho" w:hAnsi="Arial"/>
          <w:szCs w:val="26"/>
          <w:rtl/>
          <w:lang w:val="en-US" w:eastAsia="zh-TW"/>
        </w:rPr>
        <w:fldChar w:fldCharType="separate"/>
      </w:r>
      <w:r w:rsidR="004A3F25" w:rsidRPr="004B0193">
        <w:rPr>
          <w:rStyle w:val="Hyperlink"/>
          <w:rFonts w:ascii="Arial" w:eastAsia="MS Mincho" w:hAnsi="Arial"/>
          <w:szCs w:val="26"/>
          <w:rtl/>
          <w:lang w:val="en-US" w:eastAsia="zh-TW"/>
        </w:rPr>
        <w:t xml:space="preserve">القرار </w:t>
      </w:r>
      <w:r w:rsidR="004A3F25" w:rsidRPr="004B0193">
        <w:rPr>
          <w:rStyle w:val="Hyperlink"/>
          <w:rFonts w:ascii="Arial" w:eastAsia="MS Mincho" w:hAnsi="Arial"/>
          <w:szCs w:val="26"/>
          <w:lang w:eastAsia="zh-TW"/>
        </w:rPr>
        <w:t>17</w:t>
      </w:r>
      <w:r w:rsidR="004A3F25" w:rsidRPr="004B0193">
        <w:rPr>
          <w:rStyle w:val="Hyperlink"/>
          <w:rFonts w:ascii="Arial" w:eastAsia="MS Mincho" w:hAnsi="Arial"/>
          <w:szCs w:val="26"/>
          <w:rtl/>
          <w:lang w:val="en-US" w:eastAsia="zh-TW"/>
        </w:rPr>
        <w:t xml:space="preserve"> </w:t>
      </w:r>
      <w:r w:rsidR="004A3F25" w:rsidRPr="004B0193">
        <w:rPr>
          <w:rStyle w:val="Hyperlink"/>
          <w:rFonts w:ascii="Arial" w:eastAsia="MS Mincho" w:hAnsi="Arial"/>
          <w:szCs w:val="26"/>
          <w:lang w:eastAsia="zh-TW"/>
        </w:rPr>
        <w:t>(Cg-17)</w:t>
      </w:r>
      <w:r w:rsidR="004A3F25" w:rsidRPr="004B0193">
        <w:rPr>
          <w:rFonts w:ascii="Arial" w:eastAsia="MS Mincho" w:hAnsi="Arial"/>
          <w:szCs w:val="26"/>
          <w:rtl/>
          <w:lang w:val="en-US" w:eastAsia="zh-TW"/>
        </w:rPr>
        <w:fldChar w:fldCharType="end"/>
      </w:r>
      <w:bookmarkEnd w:id="6"/>
      <w:r w:rsidR="004A3F25" w:rsidRPr="004B0193">
        <w:rPr>
          <w:rFonts w:ascii="Arial" w:eastAsia="MS Mincho" w:hAnsi="Arial"/>
          <w:szCs w:val="26"/>
          <w:rtl/>
          <w:lang w:val="en-US" w:eastAsia="zh-TW"/>
        </w:rPr>
        <w:t xml:space="preserve"> </w:t>
      </w:r>
      <w:r w:rsidR="00801D1F">
        <w:rPr>
          <w:rFonts w:ascii="Arial" w:eastAsia="MS Mincho" w:hAnsi="Arial"/>
          <w:szCs w:val="26"/>
          <w:rtl/>
          <w:lang w:val="en-US" w:eastAsia="zh-TW"/>
        </w:rPr>
        <w:t>–</w:t>
      </w:r>
      <w:r w:rsidR="004A3F25" w:rsidRPr="004B0193">
        <w:rPr>
          <w:rFonts w:ascii="Arial" w:eastAsia="MS Mincho" w:hAnsi="Arial"/>
          <w:szCs w:val="26"/>
          <w:rtl/>
          <w:lang w:val="en-US" w:eastAsia="zh-TW"/>
        </w:rPr>
        <w:t xml:space="preserve"> البرنامج المتكامل لإدارة الجفاف </w:t>
      </w:r>
      <w:r w:rsidR="004A3F25" w:rsidRPr="004B0193">
        <w:rPr>
          <w:rFonts w:ascii="Arial" w:eastAsia="MS Mincho" w:hAnsi="Arial"/>
          <w:szCs w:val="26"/>
          <w:lang w:eastAsia="zh-TW"/>
        </w:rPr>
        <w:t>(IDMP)</w:t>
      </w:r>
      <w:r w:rsidRPr="00ED6FAE">
        <w:rPr>
          <w:rFonts w:ascii="Arial" w:eastAsia="MS Mincho" w:hAnsi="Arial"/>
          <w:szCs w:val="26"/>
          <w:rtl/>
          <w:lang w:val="en-US" w:eastAsia="zh-TW"/>
        </w:rPr>
        <w:t>،</w:t>
      </w:r>
    </w:p>
    <w:p w14:paraId="0EB4461A" w14:textId="25C3EF01" w:rsidR="00ED6FAE" w:rsidRPr="00ED6FAE" w:rsidRDefault="00ED6FAE" w:rsidP="00AE6C9F">
      <w:pPr>
        <w:autoSpaceDE w:val="0"/>
        <w:autoSpaceDN w:val="0"/>
        <w:bidi/>
        <w:adjustRightInd w:val="0"/>
        <w:spacing w:before="240" w:line="320" w:lineRule="exact"/>
        <w:ind w:left="567" w:hanging="567"/>
        <w:textDirection w:val="tbRlV"/>
        <w:rPr>
          <w:rFonts w:ascii="Arial" w:eastAsia="MS Mincho" w:hAnsi="Arial"/>
          <w:color w:val="221E1F"/>
          <w:szCs w:val="26"/>
          <w:lang w:val="ar-SA" w:eastAsia="zh-TW" w:bidi="en-GB"/>
        </w:rPr>
      </w:pPr>
      <w:r w:rsidRPr="00ED6FAE">
        <w:rPr>
          <w:rFonts w:ascii="Arial" w:eastAsia="MS Mincho" w:hAnsi="Arial"/>
          <w:color w:val="000000"/>
          <w:szCs w:val="26"/>
          <w:lang w:eastAsia="zh-TW" w:bidi="en-GB"/>
        </w:rPr>
        <w:t>(4)</w:t>
      </w:r>
      <w:r w:rsidRPr="00ED6FAE">
        <w:rPr>
          <w:rFonts w:ascii="Arial" w:eastAsia="MS Mincho" w:hAnsi="Arial"/>
          <w:color w:val="000000"/>
          <w:szCs w:val="26"/>
          <w:lang w:val="ar-SA" w:eastAsia="zh-TW" w:bidi="en-GB"/>
        </w:rPr>
        <w:tab/>
      </w:r>
      <w:bookmarkStart w:id="7" w:name="_Hlk133223938"/>
      <w:r w:rsidR="00AE6C9F" w:rsidRPr="004B0193">
        <w:rPr>
          <w:rFonts w:ascii="Arial" w:eastAsia="MS Mincho" w:hAnsi="Arial"/>
          <w:szCs w:val="26"/>
          <w:rtl/>
          <w:lang w:val="en-US" w:eastAsia="zh-TW"/>
        </w:rPr>
        <w:fldChar w:fldCharType="begin"/>
      </w:r>
      <w:r w:rsidR="00AE6C9F" w:rsidRPr="004B0193">
        <w:rPr>
          <w:rFonts w:ascii="Arial" w:eastAsia="MS Mincho" w:hAnsi="Arial"/>
          <w:szCs w:val="26"/>
          <w:rtl/>
          <w:lang w:val="en-US" w:eastAsia="zh-TW"/>
        </w:rPr>
        <w:instrText xml:space="preserve"> </w:instrText>
      </w:r>
      <w:r w:rsidR="00AE6C9F" w:rsidRPr="004B0193">
        <w:rPr>
          <w:rFonts w:ascii="Arial" w:eastAsia="MS Mincho" w:hAnsi="Arial"/>
          <w:szCs w:val="26"/>
          <w:lang w:eastAsia="zh-TW"/>
        </w:rPr>
        <w:instrText>HYPERLINK</w:instrText>
      </w:r>
      <w:r w:rsidR="00AE6C9F" w:rsidRPr="004B0193">
        <w:rPr>
          <w:rFonts w:ascii="Arial" w:eastAsia="MS Mincho" w:hAnsi="Arial"/>
          <w:szCs w:val="26"/>
          <w:rtl/>
          <w:lang w:val="en-US" w:eastAsia="zh-TW"/>
        </w:rPr>
        <w:instrText xml:space="preserve"> "</w:instrText>
      </w:r>
      <w:r w:rsidR="00AE6C9F" w:rsidRPr="004B0193">
        <w:rPr>
          <w:rFonts w:ascii="Arial" w:eastAsia="MS Mincho" w:hAnsi="Arial"/>
          <w:szCs w:val="26"/>
          <w:lang w:eastAsia="zh-TW"/>
        </w:rPr>
        <w:instrText>https://library.wmo.int/doc_num.php?explnum_id=3718</w:instrText>
      </w:r>
      <w:r w:rsidR="00AE6C9F" w:rsidRPr="004B0193">
        <w:rPr>
          <w:rFonts w:ascii="Arial" w:eastAsia="MS Mincho" w:hAnsi="Arial"/>
          <w:szCs w:val="26"/>
          <w:rtl/>
          <w:lang w:val="en-US" w:eastAsia="zh-TW"/>
        </w:rPr>
        <w:instrText>" \</w:instrText>
      </w:r>
      <w:r w:rsidR="00AE6C9F" w:rsidRPr="004B0193">
        <w:rPr>
          <w:rFonts w:ascii="Arial" w:eastAsia="MS Mincho" w:hAnsi="Arial"/>
          <w:szCs w:val="26"/>
          <w:lang w:eastAsia="zh-TW"/>
        </w:rPr>
        <w:instrText>l</w:instrText>
      </w:r>
      <w:r w:rsidR="00AE6C9F" w:rsidRPr="004B0193">
        <w:rPr>
          <w:rFonts w:ascii="Arial" w:eastAsia="MS Mincho" w:hAnsi="Arial"/>
          <w:szCs w:val="26"/>
          <w:rtl/>
          <w:lang w:val="en-US" w:eastAsia="zh-TW"/>
        </w:rPr>
        <w:instrText xml:space="preserve"> "</w:instrText>
      </w:r>
      <w:r w:rsidR="00AE6C9F" w:rsidRPr="004B0193">
        <w:rPr>
          <w:rFonts w:ascii="Arial" w:eastAsia="MS Mincho" w:hAnsi="Arial"/>
          <w:szCs w:val="26"/>
          <w:lang w:eastAsia="zh-TW"/>
        </w:rPr>
        <w:instrText>page=255</w:instrText>
      </w:r>
      <w:r w:rsidR="00AE6C9F" w:rsidRPr="004B0193">
        <w:rPr>
          <w:rFonts w:ascii="Arial" w:eastAsia="MS Mincho" w:hAnsi="Arial"/>
          <w:szCs w:val="26"/>
          <w:rtl/>
          <w:lang w:val="en-US" w:eastAsia="zh-TW"/>
        </w:rPr>
        <w:instrText xml:space="preserve">" </w:instrText>
      </w:r>
      <w:r w:rsidR="00AE6C9F" w:rsidRPr="004B0193">
        <w:rPr>
          <w:rFonts w:ascii="Arial" w:eastAsia="MS Mincho" w:hAnsi="Arial"/>
          <w:szCs w:val="26"/>
          <w:rtl/>
          <w:lang w:val="en-US" w:eastAsia="zh-TW"/>
        </w:rPr>
        <w:fldChar w:fldCharType="separate"/>
      </w:r>
      <w:r w:rsidR="00AE6C9F" w:rsidRPr="004B0193">
        <w:rPr>
          <w:rStyle w:val="Hyperlink"/>
          <w:rFonts w:ascii="Arial" w:eastAsia="MS Mincho" w:hAnsi="Arial"/>
          <w:szCs w:val="26"/>
          <w:rtl/>
          <w:lang w:val="en-US" w:eastAsia="zh-TW"/>
        </w:rPr>
        <w:t xml:space="preserve">المقرر </w:t>
      </w:r>
      <w:r w:rsidR="00AE6C9F" w:rsidRPr="004B0193">
        <w:rPr>
          <w:rStyle w:val="Hyperlink"/>
          <w:rFonts w:ascii="Arial" w:eastAsia="MS Mincho" w:hAnsi="Arial"/>
          <w:szCs w:val="26"/>
          <w:lang w:eastAsia="zh-TW"/>
        </w:rPr>
        <w:t>44</w:t>
      </w:r>
      <w:r w:rsidR="00AE6C9F" w:rsidRPr="004B0193">
        <w:rPr>
          <w:rStyle w:val="Hyperlink"/>
          <w:rFonts w:ascii="Arial" w:eastAsia="MS Mincho" w:hAnsi="Arial"/>
          <w:szCs w:val="26"/>
          <w:rtl/>
          <w:lang w:val="en-US" w:eastAsia="zh-TW"/>
        </w:rPr>
        <w:t xml:space="preserve"> </w:t>
      </w:r>
      <w:r w:rsidR="00AE6C9F" w:rsidRPr="004B0193">
        <w:rPr>
          <w:rStyle w:val="Hyperlink"/>
          <w:rFonts w:ascii="Arial" w:eastAsia="MS Mincho" w:hAnsi="Arial"/>
          <w:szCs w:val="26"/>
          <w:lang w:eastAsia="zh-TW"/>
        </w:rPr>
        <w:t>(EC-69)</w:t>
      </w:r>
      <w:r w:rsidR="00AE6C9F" w:rsidRPr="004B0193">
        <w:rPr>
          <w:rFonts w:ascii="Arial" w:eastAsia="MS Mincho" w:hAnsi="Arial"/>
          <w:szCs w:val="26"/>
          <w:rtl/>
          <w:lang w:val="en-US" w:eastAsia="zh-TW"/>
        </w:rPr>
        <w:fldChar w:fldCharType="end"/>
      </w:r>
      <w:bookmarkEnd w:id="7"/>
      <w:r w:rsidR="00AE6C9F" w:rsidRPr="004B0193">
        <w:rPr>
          <w:rFonts w:ascii="Arial" w:eastAsia="MS Mincho" w:hAnsi="Arial"/>
          <w:szCs w:val="26"/>
          <w:rtl/>
          <w:lang w:val="en-US" w:eastAsia="zh-TW"/>
        </w:rPr>
        <w:t xml:space="preserve"> </w:t>
      </w:r>
      <w:r w:rsidR="00801D1F">
        <w:rPr>
          <w:rFonts w:ascii="Arial" w:eastAsia="MS Mincho" w:hAnsi="Arial"/>
          <w:szCs w:val="26"/>
          <w:rtl/>
          <w:lang w:val="en-US" w:eastAsia="zh-TW"/>
        </w:rPr>
        <w:t>–</w:t>
      </w:r>
      <w:r w:rsidR="00AE6C9F" w:rsidRPr="004B0193">
        <w:rPr>
          <w:rFonts w:ascii="Arial" w:eastAsia="MS Mincho" w:hAnsi="Arial"/>
          <w:szCs w:val="26"/>
          <w:rtl/>
          <w:lang w:val="en-US" w:eastAsia="zh-TW"/>
        </w:rPr>
        <w:t xml:space="preserve"> تعزيز النظم الوطنية والإقليمية لمراقبة الجفاف</w:t>
      </w:r>
      <w:r w:rsidRPr="00ED6FAE">
        <w:rPr>
          <w:rFonts w:ascii="Arial" w:eastAsia="MS Mincho" w:hAnsi="Arial"/>
          <w:szCs w:val="26"/>
          <w:rtl/>
          <w:lang w:val="en-US" w:eastAsia="zh-TW"/>
        </w:rPr>
        <w:t>،</w:t>
      </w:r>
    </w:p>
    <w:p w14:paraId="34F20918" w14:textId="5492ED63" w:rsidR="00ED6FAE" w:rsidRPr="00ED6FAE" w:rsidRDefault="00ED6FAE" w:rsidP="00ED6FAE">
      <w:pPr>
        <w:autoSpaceDE w:val="0"/>
        <w:autoSpaceDN w:val="0"/>
        <w:bidi/>
        <w:adjustRightInd w:val="0"/>
        <w:spacing w:before="240" w:line="320" w:lineRule="exact"/>
        <w:ind w:left="567" w:hanging="567"/>
        <w:textDirection w:val="tbRlV"/>
        <w:rPr>
          <w:rFonts w:ascii="Arial" w:eastAsia="MS Mincho" w:hAnsi="Arial"/>
          <w:color w:val="221E1F"/>
          <w:szCs w:val="26"/>
          <w:lang w:val="ar-SA" w:eastAsia="zh-TW" w:bidi="en-GB"/>
        </w:rPr>
      </w:pPr>
      <w:r w:rsidRPr="00ED6FAE">
        <w:rPr>
          <w:rFonts w:ascii="Arial" w:eastAsia="MS Mincho" w:hAnsi="Arial"/>
          <w:color w:val="000000"/>
          <w:szCs w:val="26"/>
          <w:lang w:eastAsia="zh-TW" w:bidi="en-GB"/>
        </w:rPr>
        <w:t>(5)</w:t>
      </w:r>
      <w:r w:rsidRPr="00ED6FAE">
        <w:rPr>
          <w:rFonts w:ascii="Arial" w:eastAsia="MS Mincho" w:hAnsi="Arial"/>
          <w:color w:val="000000"/>
          <w:szCs w:val="26"/>
          <w:lang w:val="ar-SA" w:eastAsia="zh-TW" w:bidi="en-GB"/>
        </w:rPr>
        <w:tab/>
      </w:r>
      <w:hyperlink r:id="rId17" w:anchor="page=173" w:history="1">
        <w:r w:rsidRPr="00ED6FAE">
          <w:rPr>
            <w:rStyle w:val="Hyperlink"/>
            <w:rFonts w:ascii="Arial" w:eastAsia="MS Mincho" w:hAnsi="Arial"/>
            <w:szCs w:val="26"/>
            <w:rtl/>
            <w:lang w:val="en-US" w:eastAsia="zh-TW"/>
          </w:rPr>
          <w:t xml:space="preserve">المقرر </w:t>
        </w:r>
        <w:r w:rsidRPr="00ED6FAE">
          <w:rPr>
            <w:rStyle w:val="Hyperlink"/>
            <w:rFonts w:ascii="Arial" w:eastAsia="MS Mincho" w:hAnsi="Arial"/>
            <w:szCs w:val="26"/>
            <w:lang w:eastAsia="zh-TW"/>
          </w:rPr>
          <w:t>3</w:t>
        </w:r>
        <w:r w:rsidRPr="00ED6FAE">
          <w:rPr>
            <w:rStyle w:val="Hyperlink"/>
            <w:rFonts w:ascii="Arial" w:eastAsia="MS Mincho" w:hAnsi="Arial"/>
            <w:szCs w:val="26"/>
            <w:rtl/>
            <w:lang w:val="en-US" w:eastAsia="zh-TW"/>
          </w:rPr>
          <w:t xml:space="preserve"> </w:t>
        </w:r>
        <w:r w:rsidRPr="00ED6FAE">
          <w:rPr>
            <w:rStyle w:val="Hyperlink"/>
            <w:rFonts w:ascii="Arial" w:eastAsia="MS Mincho" w:hAnsi="Arial"/>
            <w:szCs w:val="26"/>
            <w:lang w:eastAsia="zh-TW"/>
          </w:rPr>
          <w:t>(EC-69)</w:t>
        </w:r>
      </w:hyperlink>
      <w:r w:rsidRPr="00ED6FAE">
        <w:rPr>
          <w:rFonts w:ascii="Arial" w:eastAsia="MS Mincho" w:hAnsi="Arial"/>
          <w:szCs w:val="26"/>
          <w:rtl/>
          <w:lang w:val="en-US" w:eastAsia="zh-TW"/>
        </w:rPr>
        <w:t xml:space="preserve"> و</w:t>
      </w:r>
      <w:hyperlink r:id="rId18" w:anchor="page=168" w:history="1">
        <w:r w:rsidR="00AE6C9F" w:rsidRPr="004B0193">
          <w:rPr>
            <w:rStyle w:val="Hyperlink"/>
            <w:rFonts w:ascii="Arial" w:eastAsia="MS Mincho" w:hAnsi="Arial" w:hint="cs"/>
            <w:szCs w:val="26"/>
            <w:rtl/>
            <w:lang w:val="en-US" w:eastAsia="zh-TW"/>
          </w:rPr>
          <w:t xml:space="preserve">المقرر </w:t>
        </w:r>
        <w:r w:rsidRPr="00ED6FAE">
          <w:rPr>
            <w:rStyle w:val="Hyperlink"/>
            <w:rFonts w:ascii="Arial" w:eastAsia="MS Mincho" w:hAnsi="Arial"/>
            <w:szCs w:val="26"/>
            <w:lang w:eastAsia="zh-TW"/>
          </w:rPr>
          <w:t>4</w:t>
        </w:r>
        <w:r w:rsidRPr="00ED6FAE">
          <w:rPr>
            <w:rStyle w:val="Hyperlink"/>
            <w:rFonts w:ascii="Arial" w:eastAsia="MS Mincho" w:hAnsi="Arial"/>
            <w:szCs w:val="26"/>
            <w:rtl/>
            <w:lang w:val="en-US" w:eastAsia="zh-TW"/>
          </w:rPr>
          <w:t xml:space="preserve"> </w:t>
        </w:r>
        <w:r w:rsidRPr="00ED6FAE">
          <w:rPr>
            <w:rStyle w:val="Hyperlink"/>
            <w:rFonts w:ascii="Arial" w:eastAsia="MS Mincho" w:hAnsi="Arial"/>
            <w:szCs w:val="26"/>
            <w:lang w:eastAsia="zh-TW"/>
          </w:rPr>
          <w:t>(EC-70)</w:t>
        </w:r>
      </w:hyperlink>
      <w:r w:rsidRPr="00ED6FAE">
        <w:rPr>
          <w:rFonts w:ascii="Arial" w:eastAsia="MS Mincho" w:hAnsi="Arial"/>
          <w:szCs w:val="26"/>
          <w:rtl/>
          <w:lang w:val="en-US" w:eastAsia="zh-TW"/>
        </w:rPr>
        <w:t xml:space="preserve"> بشأن النظام العالمي للإنذار بالأخطار المتعددة التابع للمنظمة </w:t>
      </w:r>
      <w:r w:rsidRPr="00ED6FAE">
        <w:rPr>
          <w:rFonts w:ascii="Arial" w:eastAsia="MS Mincho" w:hAnsi="Arial"/>
          <w:szCs w:val="26"/>
          <w:lang w:eastAsia="zh-TW"/>
        </w:rPr>
        <w:t>(GMAS)</w:t>
      </w:r>
      <w:r w:rsidRPr="00ED6FAE">
        <w:rPr>
          <w:rFonts w:ascii="Arial" w:eastAsia="MS Mincho" w:hAnsi="Arial"/>
          <w:szCs w:val="26"/>
          <w:rtl/>
          <w:lang w:val="en-US" w:eastAsia="zh-TW"/>
        </w:rPr>
        <w:t>،</w:t>
      </w:r>
    </w:p>
    <w:p w14:paraId="4453B9A8" w14:textId="611B0B96" w:rsidR="00ED6FAE" w:rsidRPr="00ED6FAE" w:rsidRDefault="00ED6FAE" w:rsidP="00ED6FAE">
      <w:pPr>
        <w:tabs>
          <w:tab w:val="clear" w:pos="1134"/>
        </w:tabs>
        <w:bidi/>
        <w:spacing w:before="240" w:line="320" w:lineRule="exact"/>
        <w:ind w:left="567" w:hanging="567"/>
        <w:jc w:val="left"/>
        <w:textDirection w:val="tbRlV"/>
        <w:rPr>
          <w:rFonts w:ascii="Arial" w:eastAsia="Verdana" w:hAnsi="Arial"/>
          <w:szCs w:val="26"/>
          <w:lang w:val="ar-SA" w:eastAsia="zh-TW" w:bidi="en-GB"/>
        </w:rPr>
      </w:pPr>
      <w:r w:rsidRPr="00ED6FAE">
        <w:rPr>
          <w:rFonts w:ascii="Arial" w:eastAsia="Verdana" w:hAnsi="Arial"/>
          <w:color w:val="000000"/>
          <w:szCs w:val="26"/>
          <w:lang w:eastAsia="zh-TW" w:bidi="en-GB"/>
        </w:rPr>
        <w:t>(6)</w:t>
      </w:r>
      <w:r w:rsidRPr="00ED6FAE">
        <w:rPr>
          <w:rFonts w:ascii="Arial" w:eastAsia="Verdana" w:hAnsi="Arial"/>
          <w:color w:val="000000"/>
          <w:szCs w:val="26"/>
          <w:lang w:val="ar-SA" w:eastAsia="zh-TW" w:bidi="en-GB"/>
        </w:rPr>
        <w:tab/>
      </w:r>
      <w:bookmarkStart w:id="8" w:name="_Hlk133223916"/>
      <w:r w:rsidR="00F162BB" w:rsidRPr="004B0193">
        <w:fldChar w:fldCharType="begin"/>
      </w:r>
      <w:r w:rsidR="00F162BB" w:rsidRPr="004B0193">
        <w:rPr>
          <w:rFonts w:ascii="Arial" w:hAnsi="Arial"/>
        </w:rPr>
        <w:instrText xml:space="preserve"> HYPERLINK "https://library.wmo.int/doc_num.php?explnum_id=9834" \l "page=90" </w:instrText>
      </w:r>
      <w:r w:rsidR="00F162BB" w:rsidRPr="004B0193">
        <w:fldChar w:fldCharType="separate"/>
      </w:r>
      <w:r w:rsidR="00F162BB" w:rsidRPr="004B0193">
        <w:rPr>
          <w:rStyle w:val="Hyperlink"/>
          <w:rFonts w:ascii="Arial" w:eastAsia="SimSun" w:hAnsi="Arial" w:hint="cs"/>
          <w:szCs w:val="26"/>
          <w:rtl/>
          <w:lang w:eastAsia="zh-CN"/>
        </w:rPr>
        <w:t xml:space="preserve">القرار </w:t>
      </w:r>
      <w:r w:rsidR="00F162BB" w:rsidRPr="004B0193">
        <w:rPr>
          <w:rStyle w:val="Hyperlink"/>
          <w:rFonts w:ascii="Arial" w:eastAsia="SimSun" w:hAnsi="Arial"/>
          <w:szCs w:val="26"/>
          <w:lang w:eastAsia="zh-CN"/>
        </w:rPr>
        <w:t>17</w:t>
      </w:r>
      <w:r w:rsidR="00F162BB" w:rsidRPr="004B0193">
        <w:rPr>
          <w:rStyle w:val="Hyperlink"/>
          <w:rFonts w:ascii="Arial" w:eastAsia="SimSun" w:hAnsi="Arial" w:hint="cs"/>
          <w:szCs w:val="26"/>
          <w:rtl/>
          <w:lang w:eastAsia="zh-CN"/>
        </w:rPr>
        <w:t xml:space="preserve"> </w:t>
      </w:r>
      <w:r w:rsidR="00F162BB" w:rsidRPr="004B0193">
        <w:rPr>
          <w:rStyle w:val="Hyperlink"/>
          <w:rFonts w:ascii="Arial" w:eastAsia="SimSun" w:hAnsi="Arial"/>
          <w:szCs w:val="26"/>
          <w:lang w:eastAsia="zh-CN"/>
        </w:rPr>
        <w:t>(Cg-18)</w:t>
      </w:r>
      <w:r w:rsidR="00F162BB" w:rsidRPr="004B0193">
        <w:rPr>
          <w:rStyle w:val="Hyperlink"/>
          <w:rFonts w:ascii="Arial" w:eastAsia="SimSun" w:hAnsi="Arial"/>
          <w:szCs w:val="26"/>
          <w:lang w:eastAsia="zh-CN"/>
        </w:rPr>
        <w:fldChar w:fldCharType="end"/>
      </w:r>
      <w:bookmarkEnd w:id="8"/>
      <w:r w:rsidR="00F162BB" w:rsidRPr="004B0193">
        <w:rPr>
          <w:rFonts w:ascii="Arial" w:eastAsia="SimSun" w:hAnsi="Arial" w:hint="cs"/>
          <w:szCs w:val="26"/>
          <w:rtl/>
          <w:lang w:eastAsia="zh-CN"/>
        </w:rPr>
        <w:t xml:space="preserve"> </w:t>
      </w:r>
      <w:r w:rsidR="00F162BB" w:rsidRPr="004B0193">
        <w:rPr>
          <w:rFonts w:ascii="Arial" w:eastAsia="SimSun" w:hAnsi="Arial"/>
          <w:szCs w:val="26"/>
          <w:rtl/>
          <w:lang w:eastAsia="zh-CN"/>
        </w:rPr>
        <w:t>–</w:t>
      </w:r>
      <w:r w:rsidR="00F162BB" w:rsidRPr="004B0193">
        <w:rPr>
          <w:rFonts w:ascii="Arial" w:eastAsia="SimSun" w:hAnsi="Arial" w:hint="cs"/>
          <w:szCs w:val="26"/>
          <w:rtl/>
          <w:lang w:eastAsia="zh-CN"/>
        </w:rPr>
        <w:t xml:space="preserve"> </w:t>
      </w:r>
      <w:r w:rsidR="00F162BB" w:rsidRPr="004B0193">
        <w:rPr>
          <w:rFonts w:ascii="Arial" w:hAnsi="Arial"/>
          <w:szCs w:val="26"/>
          <w:rtl/>
          <w:lang w:eastAsia="zh-TW" w:bidi="ar-EG"/>
        </w:rPr>
        <w:t xml:space="preserve">ضمان إدماج إدارة مخاطر الجفاف في أنشطة المنظمة </w:t>
      </w:r>
      <w:r w:rsidR="00F162BB" w:rsidRPr="004B0193">
        <w:rPr>
          <w:rFonts w:ascii="Arial" w:hAnsi="Arial"/>
          <w:szCs w:val="26"/>
          <w:lang w:eastAsia="zh-TW"/>
        </w:rPr>
        <w:t>WMO</w:t>
      </w:r>
      <w:r w:rsidRPr="00ED6FAE">
        <w:rPr>
          <w:rFonts w:ascii="Arial" w:eastAsia="Verdana" w:hAnsi="Arial"/>
          <w:szCs w:val="26"/>
          <w:rtl/>
          <w:lang w:val="en-US" w:eastAsia="zh-TW"/>
        </w:rPr>
        <w:t>،</w:t>
      </w:r>
    </w:p>
    <w:p w14:paraId="5B063700" w14:textId="58F9B375" w:rsidR="00ED6FAE" w:rsidRPr="00ED6FAE" w:rsidRDefault="00ED6FAE" w:rsidP="004A3F25">
      <w:pPr>
        <w:tabs>
          <w:tab w:val="clear" w:pos="1134"/>
        </w:tabs>
        <w:bidi/>
        <w:spacing w:before="240" w:line="320" w:lineRule="exact"/>
        <w:ind w:left="567" w:hanging="567"/>
        <w:jc w:val="left"/>
        <w:textDirection w:val="tbRlV"/>
        <w:rPr>
          <w:rFonts w:ascii="Arial" w:eastAsia="Verdana" w:hAnsi="Arial"/>
          <w:szCs w:val="26"/>
          <w:lang w:val="ar-SA" w:eastAsia="zh-TW" w:bidi="en-GB"/>
        </w:rPr>
      </w:pPr>
      <w:r w:rsidRPr="00ED6FAE">
        <w:rPr>
          <w:rFonts w:ascii="Arial" w:eastAsia="Verdana" w:hAnsi="Arial"/>
          <w:color w:val="000000"/>
          <w:szCs w:val="26"/>
          <w:lang w:eastAsia="zh-TW" w:bidi="en-GB"/>
        </w:rPr>
        <w:t>(7)</w:t>
      </w:r>
      <w:r w:rsidRPr="00ED6FAE">
        <w:rPr>
          <w:rFonts w:ascii="Arial" w:eastAsia="Verdana" w:hAnsi="Arial"/>
          <w:color w:val="000000"/>
          <w:szCs w:val="26"/>
          <w:lang w:val="ar-SA" w:eastAsia="zh-TW" w:bidi="en-GB"/>
        </w:rPr>
        <w:tab/>
      </w:r>
      <w:bookmarkStart w:id="9" w:name="_Hlk133223926"/>
      <w:r w:rsidR="004A3F25" w:rsidRPr="004B0193">
        <w:rPr>
          <w:rFonts w:ascii="Arial" w:eastAsia="Verdana" w:hAnsi="Arial"/>
          <w:szCs w:val="26"/>
          <w:rtl/>
          <w:lang w:val="en-US" w:eastAsia="zh-TW"/>
        </w:rPr>
        <w:fldChar w:fldCharType="begin"/>
      </w:r>
      <w:r w:rsidR="004A3F25" w:rsidRPr="004B0193">
        <w:rPr>
          <w:rFonts w:ascii="Arial" w:eastAsia="Verdana" w:hAnsi="Arial"/>
          <w:szCs w:val="26"/>
          <w:rtl/>
          <w:lang w:val="en-US" w:eastAsia="zh-TW"/>
        </w:rPr>
        <w:instrText xml:space="preserve"> </w:instrText>
      </w:r>
      <w:r w:rsidR="004A3F25" w:rsidRPr="004B0193">
        <w:rPr>
          <w:rFonts w:ascii="Arial" w:eastAsia="Verdana" w:hAnsi="Arial"/>
          <w:szCs w:val="26"/>
          <w:lang w:eastAsia="zh-TW"/>
        </w:rPr>
        <w:instrText>HYPERLINK</w:instrText>
      </w:r>
      <w:r w:rsidR="004A3F25" w:rsidRPr="004B0193">
        <w:rPr>
          <w:rFonts w:ascii="Arial" w:eastAsia="Verdana" w:hAnsi="Arial"/>
          <w:szCs w:val="26"/>
          <w:rtl/>
          <w:lang w:val="en-US" w:eastAsia="zh-TW"/>
        </w:rPr>
        <w:instrText xml:space="preserve"> "</w:instrText>
      </w:r>
      <w:r w:rsidR="004A3F25" w:rsidRPr="004B0193">
        <w:rPr>
          <w:rFonts w:ascii="Arial" w:eastAsia="Verdana" w:hAnsi="Arial"/>
          <w:szCs w:val="26"/>
          <w:lang w:eastAsia="zh-TW"/>
        </w:rPr>
        <w:instrText>https://library.wmo.int/doc_num.php?explnum_id=11198</w:instrText>
      </w:r>
      <w:r w:rsidR="004A3F25" w:rsidRPr="004B0193">
        <w:rPr>
          <w:rFonts w:ascii="Arial" w:eastAsia="Verdana" w:hAnsi="Arial"/>
          <w:szCs w:val="26"/>
          <w:rtl/>
          <w:lang w:val="en-US" w:eastAsia="zh-TW"/>
        </w:rPr>
        <w:instrText>" \</w:instrText>
      </w:r>
      <w:r w:rsidR="004A3F25" w:rsidRPr="004B0193">
        <w:rPr>
          <w:rFonts w:ascii="Arial" w:eastAsia="Verdana" w:hAnsi="Arial"/>
          <w:szCs w:val="26"/>
          <w:lang w:eastAsia="zh-TW"/>
        </w:rPr>
        <w:instrText>l</w:instrText>
      </w:r>
      <w:r w:rsidR="004A3F25" w:rsidRPr="004B0193">
        <w:rPr>
          <w:rFonts w:ascii="Arial" w:eastAsia="Verdana" w:hAnsi="Arial"/>
          <w:szCs w:val="26"/>
          <w:rtl/>
          <w:lang w:val="en-US" w:eastAsia="zh-TW"/>
        </w:rPr>
        <w:instrText xml:space="preserve"> "</w:instrText>
      </w:r>
      <w:r w:rsidR="004A3F25" w:rsidRPr="004B0193">
        <w:rPr>
          <w:rFonts w:ascii="Arial" w:eastAsia="Verdana" w:hAnsi="Arial"/>
          <w:szCs w:val="26"/>
          <w:lang w:eastAsia="zh-TW"/>
        </w:rPr>
        <w:instrText>page=20</w:instrText>
      </w:r>
      <w:r w:rsidR="004A3F25" w:rsidRPr="004B0193">
        <w:rPr>
          <w:rFonts w:ascii="Arial" w:eastAsia="Verdana" w:hAnsi="Arial"/>
          <w:szCs w:val="26"/>
          <w:rtl/>
          <w:lang w:val="en-US" w:eastAsia="zh-TW"/>
        </w:rPr>
        <w:instrText xml:space="preserve">" </w:instrText>
      </w:r>
      <w:r w:rsidR="004A3F25" w:rsidRPr="004B0193">
        <w:rPr>
          <w:rFonts w:ascii="Arial" w:eastAsia="Verdana" w:hAnsi="Arial"/>
          <w:szCs w:val="26"/>
          <w:rtl/>
          <w:lang w:val="en-US" w:eastAsia="zh-TW"/>
        </w:rPr>
        <w:fldChar w:fldCharType="separate"/>
      </w:r>
      <w:r w:rsidR="004A3F25" w:rsidRPr="004B0193">
        <w:rPr>
          <w:rStyle w:val="Hyperlink"/>
          <w:rFonts w:ascii="Arial" w:eastAsia="Verdana" w:hAnsi="Arial"/>
          <w:szCs w:val="26"/>
          <w:rtl/>
          <w:lang w:val="en-US" w:eastAsia="zh-TW"/>
        </w:rPr>
        <w:t xml:space="preserve">القرار </w:t>
      </w:r>
      <w:r w:rsidR="004A3F25" w:rsidRPr="004B0193">
        <w:rPr>
          <w:rStyle w:val="Hyperlink"/>
          <w:rFonts w:ascii="Arial" w:eastAsia="Verdana" w:hAnsi="Arial"/>
          <w:szCs w:val="26"/>
          <w:lang w:eastAsia="zh-TW"/>
        </w:rPr>
        <w:t>3</w:t>
      </w:r>
      <w:r w:rsidR="004A3F25" w:rsidRPr="004B0193">
        <w:rPr>
          <w:rStyle w:val="Hyperlink"/>
          <w:rFonts w:ascii="Arial" w:eastAsia="Verdana" w:hAnsi="Arial"/>
          <w:szCs w:val="26"/>
          <w:rtl/>
          <w:lang w:val="en-US" w:eastAsia="zh-TW"/>
        </w:rPr>
        <w:t xml:space="preserve"> </w:t>
      </w:r>
      <w:r w:rsidR="004A3F25" w:rsidRPr="004B0193">
        <w:rPr>
          <w:rStyle w:val="Hyperlink"/>
          <w:rFonts w:ascii="Arial" w:eastAsia="Verdana" w:hAnsi="Arial"/>
          <w:szCs w:val="26"/>
          <w:lang w:eastAsia="zh-TW"/>
        </w:rPr>
        <w:t>(EC-73)</w:t>
      </w:r>
      <w:r w:rsidR="004A3F25" w:rsidRPr="004B0193">
        <w:rPr>
          <w:rFonts w:ascii="Arial" w:eastAsia="Verdana" w:hAnsi="Arial"/>
          <w:szCs w:val="26"/>
          <w:rtl/>
          <w:lang w:val="en-US" w:eastAsia="zh-TW"/>
        </w:rPr>
        <w:fldChar w:fldCharType="end"/>
      </w:r>
      <w:bookmarkEnd w:id="9"/>
      <w:r w:rsidR="004A3F25" w:rsidRPr="004B0193">
        <w:rPr>
          <w:rFonts w:ascii="Arial" w:eastAsia="Verdana" w:hAnsi="Arial"/>
          <w:szCs w:val="26"/>
          <w:rtl/>
          <w:lang w:val="en-US" w:eastAsia="zh-TW"/>
        </w:rPr>
        <w:t xml:space="preserve"> </w:t>
      </w:r>
      <w:r w:rsidR="00801D1F">
        <w:rPr>
          <w:rFonts w:ascii="Arial" w:eastAsia="Verdana" w:hAnsi="Arial"/>
          <w:szCs w:val="26"/>
          <w:rtl/>
          <w:lang w:val="en-US" w:eastAsia="zh-TW"/>
        </w:rPr>
        <w:t>–</w:t>
      </w:r>
      <w:r w:rsidR="004A3F25" w:rsidRPr="004B0193">
        <w:rPr>
          <w:rFonts w:ascii="Arial" w:eastAsia="Verdana" w:hAnsi="Arial"/>
          <w:szCs w:val="26"/>
          <w:rtl/>
          <w:lang w:val="en-US" w:eastAsia="zh-TW"/>
        </w:rPr>
        <w:t xml:space="preserve"> مذكرة مفاهيمية بشأن النظام العالمي لتصنيف الجفاف</w:t>
      </w:r>
      <w:r w:rsidR="004A3F25" w:rsidRPr="004B0193">
        <w:rPr>
          <w:rFonts w:ascii="Arial" w:eastAsia="Verdana" w:hAnsi="Arial" w:hint="cs"/>
          <w:szCs w:val="26"/>
          <w:rtl/>
          <w:lang w:val="en-US" w:eastAsia="zh-TW"/>
        </w:rPr>
        <w:t>،</w:t>
      </w:r>
    </w:p>
    <w:p w14:paraId="1878D418" w14:textId="77777777" w:rsidR="00ED6FAE" w:rsidRPr="00ED6FAE" w:rsidRDefault="00ED6FAE" w:rsidP="00ED6FAE">
      <w:pPr>
        <w:autoSpaceDE w:val="0"/>
        <w:autoSpaceDN w:val="0"/>
        <w:bidi/>
        <w:adjustRightInd w:val="0"/>
        <w:spacing w:before="240" w:line="320" w:lineRule="exact"/>
        <w:jc w:val="left"/>
        <w:textDirection w:val="tbRlV"/>
        <w:rPr>
          <w:rFonts w:ascii="Arial" w:eastAsia="MS Mincho" w:hAnsi="Arial"/>
          <w:color w:val="000000"/>
          <w:szCs w:val="26"/>
          <w:lang w:val="ar-SA" w:eastAsia="zh-TW" w:bidi="en-GB"/>
        </w:rPr>
      </w:pPr>
      <w:r w:rsidRPr="00ED6FAE">
        <w:rPr>
          <w:rFonts w:ascii="Arial" w:eastAsia="MS Mincho" w:hAnsi="Arial"/>
          <w:b/>
          <w:bCs/>
          <w:szCs w:val="26"/>
          <w:rtl/>
          <w:lang w:val="en-US" w:eastAsia="zh-TW"/>
        </w:rPr>
        <w:t>وإذ يلاح</w:t>
      </w:r>
      <w:r w:rsidRPr="00ED6FAE">
        <w:rPr>
          <w:rFonts w:ascii="Arial" w:eastAsia="MS Mincho" w:hAnsi="Arial"/>
          <w:b/>
          <w:bCs/>
          <w:szCs w:val="26"/>
          <w:rtl/>
          <w:lang w:val="en-US" w:eastAsia="zh-TW" w:bidi="ar-EG"/>
        </w:rPr>
        <w:t>ظ</w:t>
      </w:r>
      <w:r w:rsidRPr="00ED6FAE">
        <w:rPr>
          <w:rFonts w:ascii="Arial" w:eastAsia="MS Mincho" w:hAnsi="Arial"/>
          <w:szCs w:val="26"/>
          <w:rtl/>
          <w:lang w:val="en-US" w:eastAsia="zh-TW" w:bidi="ar-EG"/>
        </w:rPr>
        <w:t>:</w:t>
      </w:r>
    </w:p>
    <w:p w14:paraId="6E6D4F11" w14:textId="38E73206"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(1)</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مقرر اتفاقية الأمم المتحدة لمكافحة التصحر </w:t>
      </w:r>
      <w:r w:rsidRPr="00ED6FAE">
        <w:rPr>
          <w:rFonts w:ascii="Arial" w:eastAsia="MS Mincho" w:hAnsi="Arial"/>
          <w:szCs w:val="26"/>
          <w:lang w:eastAsia="zh-TW"/>
        </w:rPr>
        <w:t>29/COP.13</w:t>
      </w:r>
      <w:r w:rsidRPr="00ED6FAE">
        <w:rPr>
          <w:rFonts w:ascii="Arial" w:eastAsia="MS Mincho" w:hAnsi="Arial"/>
          <w:szCs w:val="26"/>
          <w:rtl/>
          <w:lang w:val="en-US" w:eastAsia="zh-TW"/>
        </w:rPr>
        <w:t xml:space="preserve"> </w:t>
      </w:r>
      <w:r w:rsidR="00801D1F">
        <w:rPr>
          <w:rFonts w:ascii="Arial" w:eastAsia="MS Mincho" w:hAnsi="Arial"/>
          <w:szCs w:val="26"/>
          <w:rtl/>
          <w:lang w:val="en-US" w:eastAsia="zh-TW"/>
        </w:rPr>
        <w:t>–</w:t>
      </w:r>
      <w:r w:rsidRPr="00ED6FAE">
        <w:rPr>
          <w:rFonts w:ascii="Arial" w:eastAsia="MS Mincho" w:hAnsi="Arial"/>
          <w:szCs w:val="26"/>
          <w:rtl/>
          <w:lang w:val="en-US" w:eastAsia="zh-TW"/>
        </w:rPr>
        <w:t xml:space="preserve"> الدعوة في مجال السياسات المتعلقة بالجفاف (</w:t>
      </w:r>
      <w:hyperlink r:id="rId19" w:anchor=".ZEY6pXZBzVg" w:history="1">
        <w:r w:rsidRPr="00ED6FAE">
          <w:rPr>
            <w:rStyle w:val="Hyperlink"/>
            <w:rFonts w:ascii="Arial" w:eastAsia="MS Mincho" w:hAnsi="Arial"/>
            <w:szCs w:val="26"/>
            <w:rtl/>
            <w:lang w:val="en-US" w:eastAsia="zh-TW"/>
          </w:rPr>
          <w:t>تقرير المؤتمر العالمي السابع عشر، الجزء الثاني</w:t>
        </w:r>
      </w:hyperlink>
      <w:r w:rsidRPr="00ED6FAE">
        <w:rPr>
          <w:rFonts w:ascii="Arial" w:eastAsia="MS Mincho" w:hAnsi="Arial"/>
          <w:szCs w:val="26"/>
          <w:rtl/>
          <w:lang w:val="en-US" w:eastAsia="zh-TW"/>
        </w:rPr>
        <w:t>)،</w:t>
      </w:r>
    </w:p>
    <w:p w14:paraId="727F41C6" w14:textId="77777777"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(2)</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عمل برنامج الإدارة المتكاملة للجفاف </w:t>
      </w:r>
      <w:r w:rsidRPr="00ED6FAE">
        <w:rPr>
          <w:rFonts w:ascii="Arial" w:eastAsia="MS Mincho" w:hAnsi="Arial"/>
          <w:szCs w:val="26"/>
          <w:lang w:eastAsia="zh-TW"/>
        </w:rPr>
        <w:t>(IDMP)</w:t>
      </w:r>
      <w:r w:rsidRPr="00ED6FAE">
        <w:rPr>
          <w:rFonts w:ascii="Arial" w:eastAsia="MS Mincho" w:hAnsi="Arial"/>
          <w:szCs w:val="26"/>
          <w:rtl/>
          <w:lang w:val="en-US" w:eastAsia="zh-TW"/>
        </w:rPr>
        <w:t xml:space="preserve">، الذي تشارك في رعايته المنظمة </w:t>
      </w:r>
      <w:r w:rsidRPr="00ED6FAE">
        <w:rPr>
          <w:rFonts w:ascii="Arial" w:eastAsia="MS Mincho" w:hAnsi="Arial"/>
          <w:szCs w:val="26"/>
          <w:lang w:eastAsia="zh-TW"/>
        </w:rPr>
        <w:t>(WMO)</w:t>
      </w:r>
      <w:r w:rsidRPr="00ED6FAE">
        <w:rPr>
          <w:rFonts w:ascii="Arial" w:eastAsia="MS Mincho" w:hAnsi="Arial"/>
          <w:szCs w:val="26"/>
          <w:rtl/>
          <w:lang w:val="en-US" w:eastAsia="zh-TW"/>
        </w:rPr>
        <w:t xml:space="preserve"> والشراكة العالمية للمياه </w:t>
      </w:r>
      <w:r w:rsidRPr="00ED6FAE">
        <w:rPr>
          <w:rFonts w:ascii="Arial" w:eastAsia="MS Mincho" w:hAnsi="Arial"/>
          <w:szCs w:val="26"/>
          <w:lang w:eastAsia="zh-TW"/>
        </w:rPr>
        <w:t>(GWP)</w:t>
      </w:r>
      <w:r w:rsidRPr="00ED6FAE">
        <w:rPr>
          <w:rFonts w:ascii="Arial" w:eastAsia="MS Mincho" w:hAnsi="Arial"/>
          <w:szCs w:val="26"/>
          <w:rtl/>
          <w:lang w:val="en-US" w:eastAsia="zh-TW"/>
        </w:rPr>
        <w:t>،</w:t>
      </w:r>
    </w:p>
    <w:p w14:paraId="170B39D9" w14:textId="155DC3F9"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(3)</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المساعدة التي يقدمها البرنامج </w:t>
      </w:r>
      <w:r w:rsidRPr="00ED6FAE">
        <w:rPr>
          <w:rFonts w:ascii="Arial" w:eastAsia="MS Mincho" w:hAnsi="Arial"/>
          <w:szCs w:val="26"/>
          <w:lang w:eastAsia="zh-TW"/>
        </w:rPr>
        <w:t>(IDMP)</w:t>
      </w:r>
      <w:r w:rsidRPr="00ED6FAE">
        <w:rPr>
          <w:rFonts w:ascii="Arial" w:eastAsia="MS Mincho" w:hAnsi="Arial"/>
          <w:szCs w:val="26"/>
          <w:rtl/>
          <w:lang w:val="en-US" w:eastAsia="zh-TW"/>
        </w:rPr>
        <w:t xml:space="preserve"> ومنظماته الشريكة إلى أمانة </w:t>
      </w:r>
      <w:r w:rsidR="00D04899" w:rsidRPr="004B0193">
        <w:rPr>
          <w:rFonts w:ascii="Arial" w:hAnsi="Arial"/>
          <w:szCs w:val="26"/>
          <w:rtl/>
        </w:rPr>
        <w:t>اتفاقية الأمم المتحدة لمكافحة التصحر</w:t>
      </w:r>
      <w:r w:rsidRPr="00ED6FAE">
        <w:rPr>
          <w:rFonts w:ascii="Arial" w:eastAsia="MS Mincho" w:hAnsi="Arial"/>
          <w:szCs w:val="26"/>
          <w:rtl/>
          <w:lang w:val="en-US" w:eastAsia="zh-TW"/>
        </w:rPr>
        <w:t xml:space="preserve"> </w:t>
      </w:r>
      <w:r w:rsidRPr="00ED6FAE">
        <w:rPr>
          <w:rFonts w:ascii="Arial" w:eastAsia="MS Mincho" w:hAnsi="Arial"/>
          <w:szCs w:val="26"/>
          <w:lang w:eastAsia="zh-TW"/>
        </w:rPr>
        <w:t>(UNCCD)</w:t>
      </w:r>
      <w:r w:rsidRPr="00ED6FAE">
        <w:rPr>
          <w:rFonts w:ascii="Arial" w:eastAsia="MS Mincho" w:hAnsi="Arial"/>
          <w:szCs w:val="26"/>
          <w:rtl/>
          <w:lang w:val="en-US" w:eastAsia="zh-TW"/>
        </w:rPr>
        <w:t xml:space="preserve"> في مبادرتها المتعلقة بالجفاف في كثير من المناطق في العالم،</w:t>
      </w:r>
    </w:p>
    <w:p w14:paraId="24B7097C" w14:textId="067876AC"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szCs w:val="26"/>
          <w:lang w:val="en-US" w:eastAsia="zh-TW"/>
        </w:rPr>
        <w:t>(4)</w:t>
      </w:r>
      <w:r w:rsidRPr="00ED6FAE">
        <w:rPr>
          <w:rFonts w:ascii="Arial" w:eastAsia="MS Mincho" w:hAnsi="Arial"/>
          <w:szCs w:val="26"/>
          <w:lang w:val="en-US" w:eastAsia="zh-TW"/>
        </w:rPr>
        <w:tab/>
      </w:r>
      <w:r w:rsidRPr="00ED6FAE">
        <w:rPr>
          <w:rFonts w:ascii="Arial" w:eastAsia="MS Mincho" w:hAnsi="Arial"/>
          <w:szCs w:val="26"/>
          <w:rtl/>
          <w:lang w:val="en-US" w:eastAsia="zh-TW"/>
        </w:rPr>
        <w:t xml:space="preserve">أن المنظمة </w:t>
      </w:r>
      <w:r w:rsidRPr="00ED6FAE">
        <w:rPr>
          <w:rFonts w:ascii="Arial" w:eastAsia="MS Mincho" w:hAnsi="Arial"/>
          <w:szCs w:val="26"/>
          <w:lang w:val="en-US" w:eastAsia="zh-TW"/>
        </w:rPr>
        <w:t>(WMO)</w:t>
      </w:r>
      <w:r w:rsidRPr="00ED6FAE">
        <w:rPr>
          <w:rFonts w:ascii="Arial" w:eastAsia="MS Mincho" w:hAnsi="Arial"/>
          <w:szCs w:val="26"/>
          <w:rtl/>
          <w:lang w:val="en-US" w:eastAsia="zh-TW"/>
        </w:rPr>
        <w:t xml:space="preserve"> مراقب رسمي </w:t>
      </w:r>
      <w:r w:rsidR="00800237" w:rsidRPr="004B0193">
        <w:rPr>
          <w:rFonts w:ascii="Arial" w:eastAsia="MS Mincho" w:hAnsi="Arial" w:hint="cs"/>
          <w:szCs w:val="26"/>
          <w:rtl/>
          <w:lang w:val="en-US" w:eastAsia="zh-TW"/>
        </w:rPr>
        <w:t xml:space="preserve">في </w:t>
      </w:r>
      <w:r w:rsidR="00D04899" w:rsidRPr="004B0193">
        <w:rPr>
          <w:rFonts w:ascii="Arial" w:eastAsia="MS Mincho" w:hAnsi="Arial"/>
          <w:szCs w:val="26"/>
          <w:rtl/>
          <w:lang w:val="en-US" w:eastAsia="zh-TW"/>
        </w:rPr>
        <w:t>هيئة التفاعل بين العلوم والسياسات</w:t>
      </w:r>
      <w:r w:rsidRPr="00ED6FAE">
        <w:rPr>
          <w:rFonts w:ascii="Arial" w:eastAsia="MS Mincho" w:hAnsi="Arial"/>
          <w:szCs w:val="26"/>
          <w:rtl/>
          <w:lang w:val="en-US" w:eastAsia="zh-TW"/>
        </w:rPr>
        <w:t xml:space="preserve"> التابعة للاتفاقية </w:t>
      </w:r>
      <w:r w:rsidR="00800237" w:rsidRPr="004B0193">
        <w:rPr>
          <w:rFonts w:ascii="Arial" w:eastAsia="MS Mincho" w:hAnsi="Arial"/>
          <w:szCs w:val="26"/>
          <w:lang w:val="en-US" w:eastAsia="zh-TW"/>
        </w:rPr>
        <w:t>(</w:t>
      </w:r>
      <w:r w:rsidRPr="00ED6FAE">
        <w:rPr>
          <w:rFonts w:ascii="Arial" w:eastAsia="MS Mincho" w:hAnsi="Arial"/>
          <w:szCs w:val="26"/>
          <w:lang w:val="en-US" w:eastAsia="zh-TW"/>
        </w:rPr>
        <w:t>UNCCD</w:t>
      </w:r>
      <w:r w:rsidR="00800237" w:rsidRPr="004B0193">
        <w:rPr>
          <w:rFonts w:ascii="Arial" w:eastAsia="MS Mincho" w:hAnsi="Arial"/>
          <w:szCs w:val="26"/>
          <w:lang w:val="en-US" w:eastAsia="zh-TW"/>
        </w:rPr>
        <w:t>)</w:t>
      </w:r>
      <w:r w:rsidRPr="00ED6FAE">
        <w:rPr>
          <w:rFonts w:ascii="Arial" w:eastAsia="MS Mincho" w:hAnsi="Arial"/>
          <w:szCs w:val="26"/>
          <w:rtl/>
          <w:lang w:val="en-US" w:eastAsia="zh-TW"/>
        </w:rPr>
        <w:t>،</w:t>
      </w:r>
    </w:p>
    <w:p w14:paraId="1CF390BF" w14:textId="655AD025"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(5)</w:t>
      </w:r>
      <w:r w:rsidRPr="00ED6FAE">
        <w:rPr>
          <w:rFonts w:ascii="Arial" w:eastAsia="MS Mincho" w:hAnsi="Arial"/>
          <w:color w:val="000000"/>
          <w:szCs w:val="26"/>
          <w:lang w:val="ar-SA" w:eastAsia="zh-TW" w:bidi="en-GB"/>
        </w:rPr>
        <w:tab/>
      </w:r>
      <w:r w:rsidRPr="00ED6FAE">
        <w:rPr>
          <w:rFonts w:ascii="Arial" w:eastAsia="MS Mincho" w:hAnsi="Arial"/>
          <w:spacing w:val="-2"/>
          <w:szCs w:val="26"/>
          <w:rtl/>
          <w:lang w:val="en-US" w:eastAsia="zh-TW"/>
        </w:rPr>
        <w:t>ضرورة الانتقال من نهج قائم على رد الفعل إلى نهج استباقي إزاء إدارة الجفاف، استناداً إلى مبادئ إدارة المخاطر</w:t>
      </w:r>
      <w:r w:rsidRPr="00ED6FAE">
        <w:rPr>
          <w:rFonts w:ascii="Arial" w:eastAsia="MS Mincho" w:hAnsi="Arial"/>
          <w:spacing w:val="6"/>
          <w:szCs w:val="26"/>
          <w:rtl/>
          <w:lang w:val="en-US" w:eastAsia="zh-TW"/>
        </w:rPr>
        <w:t xml:space="preserve"> </w:t>
      </w:r>
      <w:r w:rsidRPr="00ED6FAE">
        <w:rPr>
          <w:rFonts w:ascii="Arial" w:eastAsia="MS Mincho" w:hAnsi="Arial"/>
          <w:spacing w:val="-2"/>
          <w:szCs w:val="26"/>
          <w:rtl/>
          <w:lang w:val="en-US" w:eastAsia="zh-TW"/>
        </w:rPr>
        <w:t xml:space="preserve">بصيغتها الواردة في الإعلان </w:t>
      </w:r>
      <w:r w:rsidR="00800237" w:rsidRPr="004B0193">
        <w:rPr>
          <w:rFonts w:ascii="Arial" w:eastAsia="MS Mincho" w:hAnsi="Arial" w:hint="cs"/>
          <w:spacing w:val="-2"/>
          <w:szCs w:val="26"/>
          <w:rtl/>
          <w:lang w:val="en-US" w:eastAsia="zh-TW"/>
        </w:rPr>
        <w:t>الختامي</w:t>
      </w:r>
      <w:r w:rsidRPr="00ED6FAE">
        <w:rPr>
          <w:rFonts w:ascii="Arial" w:eastAsia="MS Mincho" w:hAnsi="Arial"/>
          <w:spacing w:val="-2"/>
          <w:szCs w:val="26"/>
          <w:rtl/>
          <w:lang w:val="en-US" w:eastAsia="zh-TW"/>
        </w:rPr>
        <w:t xml:space="preserve"> </w:t>
      </w:r>
      <w:r w:rsidR="00800237" w:rsidRPr="004B0193">
        <w:rPr>
          <w:rFonts w:ascii="Arial" w:eastAsia="MS Mincho" w:hAnsi="Arial" w:hint="cs"/>
          <w:spacing w:val="-2"/>
          <w:szCs w:val="26"/>
          <w:rtl/>
          <w:lang w:val="en-US" w:eastAsia="zh-TW"/>
        </w:rPr>
        <w:t>ل</w:t>
      </w:r>
      <w:r w:rsidRPr="00ED6FAE">
        <w:rPr>
          <w:rFonts w:ascii="Arial" w:eastAsia="MS Mincho" w:hAnsi="Arial"/>
          <w:spacing w:val="-2"/>
          <w:szCs w:val="26"/>
          <w:rtl/>
          <w:lang w:val="en-US" w:eastAsia="zh-TW"/>
        </w:rPr>
        <w:t xml:space="preserve">لاجتماع الرفيع المستوى بشأن السياسات الوطنية للجفاف </w:t>
      </w:r>
      <w:r w:rsidRPr="00ED6FAE">
        <w:rPr>
          <w:rFonts w:ascii="Arial" w:eastAsia="MS Mincho" w:hAnsi="Arial"/>
          <w:spacing w:val="-2"/>
          <w:szCs w:val="26"/>
          <w:lang w:eastAsia="zh-TW"/>
        </w:rPr>
        <w:t>(HMNDP)</w:t>
      </w:r>
      <w:r w:rsidRPr="00ED6FAE">
        <w:rPr>
          <w:rFonts w:ascii="Arial" w:eastAsia="MS Mincho" w:hAnsi="Arial"/>
          <w:spacing w:val="-2"/>
          <w:szCs w:val="26"/>
          <w:rtl/>
          <w:lang w:val="en-US" w:eastAsia="zh-TW"/>
        </w:rPr>
        <w:t>،</w:t>
      </w:r>
    </w:p>
    <w:p w14:paraId="4704B9CA" w14:textId="0767924C"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(6)</w:t>
      </w:r>
      <w:r w:rsidRPr="00ED6FAE">
        <w:rPr>
          <w:rFonts w:ascii="Arial" w:eastAsia="MS Mincho" w:hAnsi="Arial"/>
          <w:color w:val="000000"/>
          <w:szCs w:val="26"/>
          <w:lang w:val="ar-SA" w:eastAsia="zh-TW" w:bidi="en-GB"/>
        </w:rPr>
        <w:tab/>
      </w:r>
      <w:r w:rsidR="00A3494C" w:rsidRPr="00702C56">
        <w:rPr>
          <w:rFonts w:ascii="Arial" w:eastAsia="MS Mincho" w:hAnsi="Arial"/>
          <w:color w:val="000000"/>
          <w:spacing w:val="4"/>
          <w:szCs w:val="26"/>
          <w:rtl/>
          <w:lang w:val="ar-SA" w:eastAsia="zh-TW"/>
        </w:rPr>
        <w:t>ا</w:t>
      </w:r>
      <w:r w:rsidR="00A3494C" w:rsidRPr="00702C56">
        <w:rPr>
          <w:rFonts w:ascii="Arial" w:eastAsia="MS Mincho" w:hAnsi="Arial" w:hint="cs"/>
          <w:color w:val="000000"/>
          <w:spacing w:val="4"/>
          <w:szCs w:val="26"/>
          <w:rtl/>
          <w:lang w:val="ar-SA" w:eastAsia="zh-TW"/>
        </w:rPr>
        <w:t xml:space="preserve">لمطبوع </w:t>
      </w:r>
      <w:hyperlink r:id="rId20" w:anchor=".ZEY6s3ZBzVg" w:history="1">
        <w:r w:rsidRPr="00ED6FAE">
          <w:rPr>
            <w:rStyle w:val="Hyperlink"/>
            <w:rFonts w:ascii="Arial" w:eastAsia="MS Mincho" w:hAnsi="Arial"/>
            <w:i/>
            <w:iCs/>
            <w:spacing w:val="4"/>
            <w:szCs w:val="26"/>
            <w:rtl/>
            <w:lang w:val="en-US" w:eastAsia="zh-TW"/>
          </w:rPr>
          <w:t>دليل المؤشرات والأرقام القياسية للجفا</w:t>
        </w:r>
        <w:r w:rsidRPr="00ED6FAE">
          <w:rPr>
            <w:rStyle w:val="Hyperlink"/>
            <w:rFonts w:ascii="Arial" w:eastAsia="MS Mincho" w:hAnsi="Arial"/>
            <w:i/>
            <w:iCs/>
            <w:spacing w:val="4"/>
            <w:szCs w:val="26"/>
            <w:rtl/>
            <w:lang w:val="en-US" w:eastAsia="zh-TW" w:bidi="ar-EG"/>
          </w:rPr>
          <w:t>ف</w:t>
        </w:r>
      </w:hyperlink>
      <w:r w:rsidRPr="00ED6FAE">
        <w:rPr>
          <w:rFonts w:ascii="Arial" w:eastAsia="MS Mincho" w:hAnsi="Arial"/>
          <w:spacing w:val="4"/>
          <w:szCs w:val="26"/>
          <w:rtl/>
          <w:lang w:val="en-US" w:eastAsia="zh-TW"/>
        </w:rPr>
        <w:t xml:space="preserve"> (مطبوع المنظمة رقم</w:t>
      </w:r>
      <w:r w:rsidR="005C41F0" w:rsidRPr="00702C56">
        <w:rPr>
          <w:rFonts w:ascii="Arial" w:eastAsia="MS Mincho" w:hAnsi="Arial" w:hint="cs"/>
          <w:spacing w:val="4"/>
          <w:szCs w:val="26"/>
          <w:rtl/>
          <w:lang w:val="en-US" w:eastAsia="zh-TW"/>
        </w:rPr>
        <w:t> </w:t>
      </w:r>
      <w:r w:rsidRPr="00ED6FAE">
        <w:rPr>
          <w:rFonts w:ascii="Arial" w:eastAsia="MS Mincho" w:hAnsi="Arial"/>
          <w:spacing w:val="4"/>
          <w:szCs w:val="26"/>
          <w:lang w:eastAsia="zh-TW"/>
        </w:rPr>
        <w:t>1173</w:t>
      </w:r>
      <w:r w:rsidRPr="00ED6FAE">
        <w:rPr>
          <w:rFonts w:ascii="Arial" w:eastAsia="MS Mincho" w:hAnsi="Arial"/>
          <w:spacing w:val="4"/>
          <w:szCs w:val="26"/>
          <w:rtl/>
          <w:lang w:val="en-US" w:eastAsia="zh-TW"/>
        </w:rPr>
        <w:t>)</w:t>
      </w:r>
      <w:r w:rsidR="0059471E" w:rsidRPr="00702C56">
        <w:rPr>
          <w:rFonts w:ascii="Arial" w:eastAsia="MS Mincho" w:hAnsi="Arial" w:hint="cs"/>
          <w:spacing w:val="4"/>
          <w:szCs w:val="26"/>
          <w:rtl/>
          <w:lang w:val="en-US" w:eastAsia="zh-TW"/>
        </w:rPr>
        <w:t xml:space="preserve"> ل</w:t>
      </w:r>
      <w:r w:rsidRPr="00ED6FAE">
        <w:rPr>
          <w:rFonts w:ascii="Arial" w:eastAsia="MS Mincho" w:hAnsi="Arial"/>
          <w:spacing w:val="4"/>
          <w:szCs w:val="26"/>
          <w:rtl/>
          <w:lang w:val="en-US" w:eastAsia="zh-TW"/>
        </w:rPr>
        <w:t xml:space="preserve">برنامج الإدارة المتكاملة للجفاف </w:t>
      </w:r>
      <w:r w:rsidRPr="00ED6FAE">
        <w:rPr>
          <w:rFonts w:ascii="Arial" w:eastAsia="MS Mincho" w:hAnsi="Arial"/>
          <w:spacing w:val="4"/>
          <w:szCs w:val="26"/>
          <w:lang w:eastAsia="zh-TW"/>
        </w:rPr>
        <w:t>(IDMP)</w:t>
      </w:r>
      <w:r w:rsidRPr="00ED6FAE">
        <w:rPr>
          <w:rFonts w:ascii="Arial" w:eastAsia="MS Mincho" w:hAnsi="Arial"/>
          <w:spacing w:val="4"/>
          <w:szCs w:val="26"/>
          <w:rtl/>
          <w:lang w:val="en-US" w:eastAsia="zh-TW"/>
        </w:rPr>
        <w:t>،</w:t>
      </w:r>
    </w:p>
    <w:p w14:paraId="1B586263" w14:textId="5CD8538D" w:rsidR="00ED6FAE" w:rsidRPr="00ED6FAE" w:rsidRDefault="00ED6FAE" w:rsidP="00ED6FAE">
      <w:pPr>
        <w:tabs>
          <w:tab w:val="clear" w:pos="1134"/>
        </w:tabs>
        <w:bidi/>
        <w:spacing w:before="240" w:line="320" w:lineRule="exact"/>
        <w:jc w:val="left"/>
        <w:textDirection w:val="tbRlV"/>
        <w:rPr>
          <w:rFonts w:ascii="Arial" w:eastAsia="Verdana" w:hAnsi="Arial"/>
          <w:color w:val="000000"/>
          <w:szCs w:val="26"/>
          <w:lang w:val="ar-SA" w:eastAsia="zh-TW" w:bidi="en-GB"/>
        </w:rPr>
      </w:pPr>
      <w:r w:rsidRPr="00ED6FAE">
        <w:rPr>
          <w:rFonts w:ascii="Arial" w:eastAsia="Verdana" w:hAnsi="Arial"/>
          <w:b/>
          <w:bCs/>
          <w:szCs w:val="26"/>
          <w:rtl/>
          <w:lang w:val="en-US" w:eastAsia="zh-TW"/>
        </w:rPr>
        <w:lastRenderedPageBreak/>
        <w:t>وإذ يسلّم</w:t>
      </w:r>
      <w:r w:rsidRPr="00ED6FAE">
        <w:rPr>
          <w:rFonts w:ascii="Arial" w:eastAsia="Verdana" w:hAnsi="Arial"/>
          <w:szCs w:val="26"/>
          <w:rtl/>
          <w:lang w:val="en-US" w:eastAsia="zh-TW"/>
        </w:rPr>
        <w:t xml:space="preserve"> بأن </w:t>
      </w:r>
      <w:r w:rsidR="00902FD4" w:rsidRPr="004B0193">
        <w:rPr>
          <w:rFonts w:ascii="Arial" w:eastAsia="Verdana" w:hAnsi="Arial" w:hint="cs"/>
          <w:szCs w:val="26"/>
          <w:rtl/>
          <w:lang w:val="en-US" w:eastAsia="zh-TW"/>
        </w:rPr>
        <w:t>كثير</w:t>
      </w:r>
      <w:r w:rsidR="00536101">
        <w:rPr>
          <w:rFonts w:ascii="Arial" w:eastAsia="Verdana" w:hAnsi="Arial" w:hint="cs"/>
          <w:szCs w:val="26"/>
          <w:rtl/>
          <w:lang w:val="en-US" w:eastAsia="zh-TW"/>
        </w:rPr>
        <w:t>اً</w:t>
      </w:r>
      <w:r w:rsidRPr="00ED6FAE">
        <w:rPr>
          <w:rFonts w:ascii="Arial" w:eastAsia="Verdana" w:hAnsi="Arial"/>
          <w:szCs w:val="26"/>
          <w:rtl/>
          <w:lang w:val="en-US" w:eastAsia="zh-TW"/>
        </w:rPr>
        <w:t xml:space="preserve"> من البلدان المتضررة من الجفاف لا تمتلك بعد سياسات وطنية في مجال الجفاف، وأن السياسات القائمة قد تحتاج إلى التحديث، وأن </w:t>
      </w:r>
      <w:r w:rsidR="00902FD4" w:rsidRPr="004B0193">
        <w:rPr>
          <w:rFonts w:ascii="Arial" w:eastAsia="Verdana" w:hAnsi="Arial" w:hint="cs"/>
          <w:szCs w:val="26"/>
          <w:rtl/>
          <w:lang w:val="en-US" w:eastAsia="zh-TW"/>
        </w:rPr>
        <w:t>هذه</w:t>
      </w:r>
      <w:r w:rsidRPr="00ED6FAE">
        <w:rPr>
          <w:rFonts w:ascii="Arial" w:eastAsia="Verdana" w:hAnsi="Arial"/>
          <w:szCs w:val="26"/>
          <w:rtl/>
          <w:lang w:val="en-US" w:eastAsia="zh-TW"/>
        </w:rPr>
        <w:t xml:space="preserve"> البلدان تحتاج </w:t>
      </w:r>
      <w:r w:rsidR="00702C56">
        <w:rPr>
          <w:rFonts w:ascii="Arial" w:eastAsia="Verdana" w:hAnsi="Arial" w:hint="cs"/>
          <w:szCs w:val="26"/>
          <w:rtl/>
          <w:lang w:val="en-US" w:eastAsia="zh-TW"/>
        </w:rPr>
        <w:t xml:space="preserve">إلى </w:t>
      </w:r>
      <w:r w:rsidR="00C75658">
        <w:rPr>
          <w:rFonts w:ascii="Arial" w:eastAsia="Verdana" w:hAnsi="Arial" w:hint="cs"/>
          <w:szCs w:val="26"/>
          <w:rtl/>
          <w:lang w:val="en-US" w:eastAsia="zh-TW"/>
        </w:rPr>
        <w:t>مزيد من ال</w:t>
      </w:r>
      <w:r w:rsidRPr="00ED6FAE">
        <w:rPr>
          <w:rFonts w:ascii="Arial" w:eastAsia="Verdana" w:hAnsi="Arial"/>
          <w:szCs w:val="26"/>
          <w:rtl/>
          <w:lang w:val="en-US" w:eastAsia="zh-TW"/>
        </w:rPr>
        <w:t xml:space="preserve">مساعدات </w:t>
      </w:r>
      <w:r w:rsidR="00530AD0">
        <w:rPr>
          <w:rFonts w:ascii="Arial" w:eastAsia="Verdana" w:hAnsi="Arial" w:hint="cs"/>
          <w:szCs w:val="26"/>
          <w:rtl/>
          <w:lang w:val="en-US" w:eastAsia="zh-TW"/>
        </w:rPr>
        <w:t>لإعداد</w:t>
      </w:r>
      <w:r w:rsidRPr="00ED6FAE">
        <w:rPr>
          <w:rFonts w:ascii="Arial" w:eastAsia="Verdana" w:hAnsi="Arial"/>
          <w:szCs w:val="26"/>
          <w:rtl/>
          <w:lang w:val="en-US" w:eastAsia="zh-TW"/>
        </w:rPr>
        <w:t xml:space="preserve"> سياسات تدمج الركائز الثلاث للبرنامج </w:t>
      </w:r>
      <w:r w:rsidRPr="00ED6FAE">
        <w:rPr>
          <w:rFonts w:ascii="Arial" w:eastAsia="Verdana" w:hAnsi="Arial"/>
          <w:szCs w:val="26"/>
          <w:lang w:eastAsia="zh-TW"/>
        </w:rPr>
        <w:t>(IDMP)</w:t>
      </w:r>
      <w:r w:rsidRPr="00ED6FAE">
        <w:rPr>
          <w:rFonts w:ascii="Arial" w:eastAsia="Verdana" w:hAnsi="Arial"/>
          <w:szCs w:val="26"/>
          <w:rtl/>
          <w:lang w:val="en-US" w:eastAsia="zh-TW"/>
        </w:rPr>
        <w:t xml:space="preserve"> وهي نُظم مراقبة الجفاف والإنذار المبكر به</w:t>
      </w:r>
      <w:r w:rsidR="00702C56">
        <w:rPr>
          <w:rFonts w:ascii="Arial" w:eastAsia="Verdana" w:hAnsi="Arial" w:hint="cs"/>
          <w:szCs w:val="26"/>
          <w:rtl/>
          <w:lang w:val="en-US" w:eastAsia="zh-TW"/>
        </w:rPr>
        <w:t>،</w:t>
      </w:r>
      <w:r w:rsidRPr="00ED6FAE">
        <w:rPr>
          <w:rFonts w:ascii="Arial" w:eastAsia="Verdana" w:hAnsi="Arial"/>
          <w:szCs w:val="26"/>
          <w:rtl/>
          <w:lang w:val="en-US" w:eastAsia="zh-TW"/>
        </w:rPr>
        <w:t xml:space="preserve"> وعمليات تقييم مواطن الضعف والآثار، وتدابير التخفيف من الآثار والاستجابة،</w:t>
      </w:r>
    </w:p>
    <w:p w14:paraId="28C327F0" w14:textId="77777777" w:rsidR="00ED6FAE" w:rsidRPr="00ED6FAE" w:rsidRDefault="00ED6FAE" w:rsidP="00ED6FAE">
      <w:pPr>
        <w:tabs>
          <w:tab w:val="clear" w:pos="1134"/>
        </w:tabs>
        <w:bidi/>
        <w:spacing w:before="240" w:line="320" w:lineRule="exact"/>
        <w:jc w:val="left"/>
        <w:textDirection w:val="tbRlV"/>
        <w:rPr>
          <w:rFonts w:ascii="Arial" w:eastAsia="Verdana" w:hAnsi="Arial"/>
          <w:szCs w:val="26"/>
          <w:lang w:val="ar-SA" w:eastAsia="zh-TW" w:bidi="en-GB"/>
        </w:rPr>
      </w:pPr>
      <w:r w:rsidRPr="00ED6FAE">
        <w:rPr>
          <w:rFonts w:ascii="Arial" w:eastAsia="Verdana" w:hAnsi="Arial"/>
          <w:b/>
          <w:bCs/>
          <w:szCs w:val="26"/>
          <w:rtl/>
          <w:lang w:val="en-US" w:eastAsia="zh-TW"/>
        </w:rPr>
        <w:t>يقر</w:t>
      </w:r>
      <w:r w:rsidRPr="00ED6FAE">
        <w:rPr>
          <w:rFonts w:ascii="Arial" w:eastAsia="Verdana" w:hAnsi="Arial"/>
          <w:b/>
          <w:bCs/>
          <w:szCs w:val="26"/>
          <w:rtl/>
          <w:lang w:val="en-US" w:eastAsia="zh-TW" w:bidi="ar-EG"/>
        </w:rPr>
        <w:t>ر</w:t>
      </w:r>
      <w:r w:rsidRPr="00ED6FAE">
        <w:rPr>
          <w:rFonts w:ascii="Arial" w:eastAsia="Verdana" w:hAnsi="Arial"/>
          <w:szCs w:val="26"/>
          <w:rtl/>
          <w:lang w:val="en-US" w:eastAsia="zh-TW" w:bidi="ar-EG"/>
        </w:rPr>
        <w:t>:</w:t>
      </w:r>
    </w:p>
    <w:p w14:paraId="61DFEFF6" w14:textId="59035566" w:rsidR="00ED6FAE" w:rsidRPr="00ED6FAE" w:rsidRDefault="00ED6FAE" w:rsidP="00ED6FAE">
      <w:pPr>
        <w:tabs>
          <w:tab w:val="clear" w:pos="1134"/>
          <w:tab w:val="left" w:pos="567"/>
        </w:tabs>
        <w:autoSpaceDE w:val="0"/>
        <w:autoSpaceDN w:val="0"/>
        <w:bidi/>
        <w:adjustRightInd w:val="0"/>
        <w:spacing w:before="240" w:line="320" w:lineRule="exact"/>
        <w:ind w:left="567" w:hanging="567"/>
        <w:jc w:val="left"/>
        <w:textDirection w:val="tbRlV"/>
        <w:rPr>
          <w:rFonts w:ascii="Arial" w:eastAsia="Times New Roman" w:hAnsi="Arial"/>
          <w:szCs w:val="26"/>
          <w:lang w:val="ar-SA" w:eastAsia="zh-TW" w:bidi="en-GB"/>
        </w:rPr>
      </w:pPr>
      <w:r w:rsidRPr="00ED6FAE">
        <w:rPr>
          <w:rFonts w:ascii="Arial" w:eastAsia="Times New Roman" w:hAnsi="Arial"/>
          <w:color w:val="000000"/>
          <w:szCs w:val="26"/>
          <w:lang w:eastAsia="zh-TW" w:bidi="en-GB"/>
        </w:rPr>
        <w:t>(1)</w:t>
      </w:r>
      <w:r w:rsidRPr="00ED6FAE">
        <w:rPr>
          <w:rFonts w:ascii="Arial" w:eastAsia="Times New Roman" w:hAnsi="Arial"/>
          <w:color w:val="000000"/>
          <w:szCs w:val="26"/>
          <w:lang w:val="ar-SA" w:eastAsia="zh-TW" w:bidi="en-GB"/>
        </w:rPr>
        <w:tab/>
      </w:r>
      <w:r w:rsidRPr="00ED6FAE">
        <w:rPr>
          <w:rFonts w:ascii="Arial" w:eastAsia="Times New Roman" w:hAnsi="Arial"/>
          <w:szCs w:val="26"/>
          <w:rtl/>
          <w:lang w:val="en-US" w:eastAsia="zh-TW"/>
        </w:rPr>
        <w:t xml:space="preserve">أن يدعم الهدف الرئيسي للبرنامج </w:t>
      </w:r>
      <w:r w:rsidRPr="00ED6FAE">
        <w:rPr>
          <w:rFonts w:ascii="Arial" w:eastAsia="Times New Roman" w:hAnsi="Arial"/>
          <w:szCs w:val="26"/>
          <w:lang w:eastAsia="zh-TW"/>
        </w:rPr>
        <w:t>(IDMP)</w:t>
      </w:r>
      <w:r w:rsidRPr="00ED6FAE">
        <w:rPr>
          <w:rFonts w:ascii="Arial" w:eastAsia="Times New Roman" w:hAnsi="Arial"/>
          <w:szCs w:val="26"/>
          <w:rtl/>
          <w:lang w:val="en-US" w:eastAsia="zh-TW"/>
        </w:rPr>
        <w:t xml:space="preserve"> والرامي إلى إجراء تنسيق عالمي للجهود الرامية إلى تعزيز مراقبة الجفاف، وتحديد مخاطره، والتنبؤ به، وخدمات الإنذار المبكر</w:t>
      </w:r>
      <w:r w:rsidR="00902FD4" w:rsidRPr="004B0193">
        <w:rPr>
          <w:rFonts w:ascii="Arial" w:eastAsia="Times New Roman" w:hAnsi="Arial" w:hint="cs"/>
          <w:szCs w:val="26"/>
          <w:rtl/>
          <w:lang w:val="en-US" w:eastAsia="zh-TW"/>
        </w:rPr>
        <w:t xml:space="preserve"> به</w:t>
      </w:r>
      <w:r w:rsidRPr="00ED6FAE">
        <w:rPr>
          <w:rFonts w:ascii="Arial" w:eastAsia="Times New Roman" w:hAnsi="Arial"/>
          <w:szCs w:val="26"/>
          <w:rtl/>
          <w:lang w:val="en-US" w:eastAsia="zh-TW"/>
        </w:rPr>
        <w:t>؛</w:t>
      </w:r>
    </w:p>
    <w:p w14:paraId="67059F09" w14:textId="69AEF9CB"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(2)</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أن يضع </w:t>
      </w:r>
      <w:ins w:id="10" w:author="hala khawam" w:date="2023-05-22T06:54:00Z">
        <w:r w:rsidR="00135AB0" w:rsidRPr="00135AB0">
          <w:rPr>
            <w:rFonts w:ascii="Arial" w:eastAsia="MS Mincho" w:hAnsi="Arial" w:hint="eastAsia"/>
            <w:szCs w:val="26"/>
            <w:rtl/>
            <w:lang w:val="en-US" w:eastAsia="zh-TW"/>
          </w:rPr>
          <w:t>نظام</w:t>
        </w:r>
        <w:r w:rsidR="00135AB0">
          <w:rPr>
            <w:rFonts w:ascii="Arial" w:eastAsia="MS Mincho" w:hAnsi="Arial" w:hint="cs"/>
            <w:szCs w:val="26"/>
            <w:rtl/>
            <w:lang w:val="en-US" w:eastAsia="zh-TW"/>
          </w:rPr>
          <w:t>اً</w:t>
        </w:r>
        <w:r w:rsidR="00135AB0" w:rsidRPr="00135AB0">
          <w:rPr>
            <w:rFonts w:ascii="Arial" w:eastAsia="MS Mincho" w:hAnsi="Arial"/>
            <w:szCs w:val="26"/>
            <w:rtl/>
            <w:lang w:val="en-US" w:eastAsia="zh-TW"/>
          </w:rPr>
          <w:t xml:space="preserve"> </w:t>
        </w:r>
        <w:r w:rsidR="00135AB0" w:rsidRPr="00135AB0">
          <w:rPr>
            <w:rFonts w:ascii="Arial" w:eastAsia="MS Mincho" w:hAnsi="Arial" w:hint="eastAsia"/>
            <w:szCs w:val="26"/>
            <w:rtl/>
            <w:lang w:val="en-US" w:eastAsia="zh-TW"/>
          </w:rPr>
          <w:t>عالمي</w:t>
        </w:r>
        <w:r w:rsidR="00135AB0">
          <w:rPr>
            <w:rFonts w:ascii="Arial" w:eastAsia="MS Mincho" w:hAnsi="Arial" w:hint="cs"/>
            <w:szCs w:val="26"/>
            <w:rtl/>
            <w:lang w:val="en-US" w:eastAsia="zh-TW"/>
          </w:rPr>
          <w:t>اً</w:t>
        </w:r>
        <w:r w:rsidR="00135AB0" w:rsidRPr="00135AB0">
          <w:rPr>
            <w:rFonts w:ascii="Arial" w:eastAsia="MS Mincho" w:hAnsi="Arial"/>
            <w:szCs w:val="26"/>
            <w:rtl/>
            <w:lang w:val="en-US" w:eastAsia="zh-TW"/>
          </w:rPr>
          <w:t xml:space="preserve"> </w:t>
        </w:r>
        <w:r w:rsidR="00135AB0" w:rsidRPr="00135AB0">
          <w:rPr>
            <w:rFonts w:ascii="Arial" w:eastAsia="MS Mincho" w:hAnsi="Arial" w:hint="eastAsia"/>
            <w:szCs w:val="26"/>
            <w:rtl/>
            <w:lang w:val="en-US" w:eastAsia="zh-TW"/>
          </w:rPr>
          <w:t>لتصنيف</w:t>
        </w:r>
        <w:r w:rsidR="00135AB0" w:rsidRPr="00135AB0">
          <w:rPr>
            <w:rFonts w:ascii="Arial" w:eastAsia="MS Mincho" w:hAnsi="Arial"/>
            <w:szCs w:val="26"/>
            <w:rtl/>
            <w:lang w:val="en-US" w:eastAsia="zh-TW"/>
          </w:rPr>
          <w:t xml:space="preserve"> </w:t>
        </w:r>
        <w:r w:rsidR="00135AB0" w:rsidRPr="00135AB0">
          <w:rPr>
            <w:rFonts w:ascii="Arial" w:eastAsia="MS Mincho" w:hAnsi="Arial" w:hint="eastAsia"/>
            <w:szCs w:val="26"/>
            <w:rtl/>
            <w:lang w:val="en-US" w:eastAsia="zh-TW"/>
          </w:rPr>
          <w:t>الجفاف</w:t>
        </w:r>
        <w:r w:rsidR="00135AB0" w:rsidRPr="00135AB0">
          <w:rPr>
            <w:rFonts w:ascii="Arial" w:eastAsia="MS Mincho" w:hAnsi="Arial"/>
            <w:szCs w:val="26"/>
            <w:rtl/>
            <w:lang w:val="en-US" w:eastAsia="zh-TW"/>
          </w:rPr>
          <w:t xml:space="preserve"> </w:t>
        </w:r>
        <w:r w:rsidR="00135AB0" w:rsidRPr="00A90333">
          <w:rPr>
            <w:rFonts w:ascii="Arial" w:eastAsia="MS Mincho" w:hAnsi="Arial"/>
            <w:sz w:val="14"/>
            <w:rtl/>
            <w:lang w:val="en-US" w:eastAsia="zh-TW"/>
          </w:rPr>
          <w:t>(</w:t>
        </w:r>
        <w:r w:rsidR="00135AB0" w:rsidRPr="00135AB0">
          <w:rPr>
            <w:rFonts w:ascii="Arial" w:eastAsia="MS Mincho" w:hAnsi="Arial"/>
            <w:szCs w:val="26"/>
            <w:lang w:val="en-US" w:eastAsia="zh-TW"/>
          </w:rPr>
          <w:t>GDCS</w:t>
        </w:r>
        <w:r w:rsidR="00135AB0" w:rsidRPr="00A90333">
          <w:rPr>
            <w:rFonts w:ascii="Arial" w:eastAsia="MS Mincho" w:hAnsi="Arial"/>
            <w:sz w:val="14"/>
            <w:rtl/>
            <w:lang w:val="en-US" w:eastAsia="zh-TW"/>
          </w:rPr>
          <w:t>)</w:t>
        </w:r>
      </w:ins>
      <w:del w:id="11" w:author="hala khawam" w:date="2023-05-22T06:54:00Z">
        <w:r w:rsidRPr="00ED6FAE" w:rsidDel="00135AB0">
          <w:rPr>
            <w:rFonts w:ascii="Arial" w:eastAsia="MS Mincho" w:hAnsi="Arial"/>
            <w:szCs w:val="26"/>
            <w:rtl/>
            <w:lang w:val="en-US" w:eastAsia="zh-TW"/>
          </w:rPr>
          <w:delText xml:space="preserve">مؤشراً عالمياً للجفاف </w:delText>
        </w:r>
        <w:r w:rsidRPr="00ED6FAE" w:rsidDel="00135AB0">
          <w:rPr>
            <w:rFonts w:ascii="Arial" w:eastAsia="MS Mincho" w:hAnsi="Arial"/>
            <w:szCs w:val="26"/>
            <w:lang w:eastAsia="zh-TW"/>
          </w:rPr>
          <w:delText>(GDI)</w:delText>
        </w:r>
      </w:del>
      <w:r w:rsidRPr="00ED6FAE">
        <w:rPr>
          <w:rFonts w:ascii="Arial" w:eastAsia="MS Mincho" w:hAnsi="Arial"/>
          <w:szCs w:val="26"/>
          <w:rtl/>
          <w:lang w:val="en-US" w:eastAsia="zh-TW"/>
        </w:rPr>
        <w:t xml:space="preserve"> </w:t>
      </w:r>
      <w:ins w:id="12" w:author="hala khawam" w:date="2023-05-22T06:55:00Z">
        <w:r w:rsidR="00D56930">
          <w:rPr>
            <w:rFonts w:ascii="Arial" w:eastAsia="MS Mincho" w:hAnsi="Arial" w:hint="cs"/>
            <w:i/>
            <w:iCs/>
            <w:szCs w:val="26"/>
            <w:rtl/>
            <w:lang w:val="en-US" w:eastAsia="zh-TW"/>
          </w:rPr>
          <w:t xml:space="preserve">[الأمانة] </w:t>
        </w:r>
      </w:ins>
      <w:r w:rsidRPr="00ED6FAE">
        <w:rPr>
          <w:rFonts w:ascii="Arial" w:eastAsia="MS Mincho" w:hAnsi="Arial"/>
          <w:szCs w:val="26"/>
          <w:rtl/>
          <w:lang w:val="en-US" w:eastAsia="zh-TW"/>
        </w:rPr>
        <w:t xml:space="preserve">كمساهمة في أنشطة المنظمة </w:t>
      </w:r>
      <w:r w:rsidR="00902FD4" w:rsidRPr="004B0193">
        <w:rPr>
          <w:rFonts w:ascii="Arial" w:eastAsia="MS Mincho" w:hAnsi="Arial"/>
          <w:szCs w:val="26"/>
          <w:lang w:val="en-US" w:eastAsia="zh-TW"/>
        </w:rPr>
        <w:t>(</w:t>
      </w:r>
      <w:r w:rsidRPr="00ED6FAE">
        <w:rPr>
          <w:rFonts w:ascii="Arial" w:eastAsia="MS Mincho" w:hAnsi="Arial"/>
          <w:szCs w:val="26"/>
          <w:lang w:eastAsia="zh-TW"/>
        </w:rPr>
        <w:t>WMO</w:t>
      </w:r>
      <w:r w:rsidR="00902FD4" w:rsidRPr="004B0193">
        <w:rPr>
          <w:rFonts w:ascii="Arial" w:eastAsia="MS Mincho" w:hAnsi="Arial"/>
          <w:szCs w:val="26"/>
          <w:lang w:eastAsia="zh-TW"/>
        </w:rPr>
        <w:t>)</w:t>
      </w:r>
      <w:r w:rsidRPr="00ED6FAE">
        <w:rPr>
          <w:rFonts w:ascii="Arial" w:eastAsia="MS Mincho" w:hAnsi="Arial"/>
          <w:szCs w:val="26"/>
          <w:rtl/>
          <w:lang w:val="en-US" w:eastAsia="zh-TW"/>
        </w:rPr>
        <w:t xml:space="preserve"> </w:t>
      </w:r>
      <w:r w:rsidR="006B62E0" w:rsidRPr="004B0193">
        <w:rPr>
          <w:rFonts w:ascii="Arial" w:eastAsia="MS Mincho" w:hAnsi="Arial" w:hint="cs"/>
          <w:szCs w:val="26"/>
          <w:rtl/>
          <w:lang w:val="en-US" w:eastAsia="zh-TW"/>
        </w:rPr>
        <w:t>من قبيل</w:t>
      </w:r>
      <w:r w:rsidRPr="00ED6FAE">
        <w:rPr>
          <w:rFonts w:ascii="Arial" w:eastAsia="MS Mincho" w:hAnsi="Arial"/>
          <w:szCs w:val="26"/>
          <w:rtl/>
          <w:lang w:val="en-US" w:eastAsia="zh-TW"/>
        </w:rPr>
        <w:t xml:space="preserve"> </w:t>
      </w:r>
      <w:r w:rsidR="00C63822" w:rsidRPr="004B0193">
        <w:rPr>
          <w:rFonts w:ascii="Arial" w:hAnsi="Arial"/>
          <w:szCs w:val="26"/>
          <w:rtl/>
        </w:rPr>
        <w:t xml:space="preserve">النظام العالمي للإنذار بالأخطار المتعددة </w:t>
      </w:r>
      <w:r w:rsidR="00C63822" w:rsidRPr="004B0193">
        <w:rPr>
          <w:rFonts w:ascii="Arial" w:hAnsi="Arial"/>
          <w:szCs w:val="26"/>
        </w:rPr>
        <w:t>(GMAS)</w:t>
      </w:r>
      <w:r w:rsidRPr="00ED6FAE">
        <w:rPr>
          <w:rFonts w:ascii="Arial" w:eastAsia="MS Mincho" w:hAnsi="Arial"/>
          <w:szCs w:val="26"/>
          <w:rtl/>
          <w:lang w:val="en-US" w:eastAsia="zh-TW"/>
        </w:rPr>
        <w:t xml:space="preserve"> المقترح</w:t>
      </w:r>
      <w:r w:rsidR="00F72633">
        <w:rPr>
          <w:rFonts w:ascii="Arial" w:eastAsia="MS Mincho" w:hAnsi="Arial" w:hint="cs"/>
          <w:szCs w:val="26"/>
          <w:rtl/>
          <w:lang w:val="en-US" w:eastAsia="zh-TW"/>
        </w:rPr>
        <w:t>،</w:t>
      </w:r>
      <w:r w:rsidRPr="00ED6FAE">
        <w:rPr>
          <w:rFonts w:ascii="Arial" w:eastAsia="MS Mincho" w:hAnsi="Arial"/>
          <w:szCs w:val="26"/>
          <w:rtl/>
          <w:lang w:val="en-US" w:eastAsia="zh-TW"/>
        </w:rPr>
        <w:t xml:space="preserve"> وبروتوكول التحذير الموحد </w:t>
      </w:r>
      <w:r w:rsidRPr="00ED6FAE">
        <w:rPr>
          <w:rFonts w:ascii="Arial" w:eastAsia="MS Mincho" w:hAnsi="Arial"/>
          <w:szCs w:val="26"/>
          <w:lang w:eastAsia="zh-TW"/>
        </w:rPr>
        <w:t>(CAP)</w:t>
      </w:r>
      <w:r w:rsidRPr="00ED6FAE">
        <w:rPr>
          <w:rFonts w:ascii="Arial" w:eastAsia="MS Mincho" w:hAnsi="Arial"/>
          <w:szCs w:val="26"/>
          <w:rtl/>
          <w:lang w:val="en-US" w:eastAsia="zh-TW"/>
        </w:rPr>
        <w:t xml:space="preserve">، والنظام العالمي بشأن الحالة والتوقعات الهيدرولوجية </w:t>
      </w:r>
      <w:r w:rsidRPr="00ED6FAE">
        <w:rPr>
          <w:rFonts w:ascii="Arial" w:eastAsia="MS Mincho" w:hAnsi="Arial"/>
          <w:szCs w:val="26"/>
          <w:lang w:eastAsia="zh-TW"/>
        </w:rPr>
        <w:t>(</w:t>
      </w:r>
      <w:proofErr w:type="spellStart"/>
      <w:r w:rsidRPr="00ED6FAE">
        <w:rPr>
          <w:rFonts w:ascii="Arial" w:eastAsia="MS Mincho" w:hAnsi="Arial"/>
          <w:szCs w:val="26"/>
          <w:lang w:eastAsia="zh-TW"/>
        </w:rPr>
        <w:t>HydroSOS</w:t>
      </w:r>
      <w:proofErr w:type="spellEnd"/>
      <w:r w:rsidRPr="00ED6FAE">
        <w:rPr>
          <w:rFonts w:ascii="Arial" w:eastAsia="MS Mincho" w:hAnsi="Arial"/>
          <w:szCs w:val="26"/>
          <w:lang w:eastAsia="zh-TW"/>
        </w:rPr>
        <w:t>)</w:t>
      </w:r>
      <w:r w:rsidRPr="00ED6FAE">
        <w:rPr>
          <w:rFonts w:ascii="Arial" w:eastAsia="MS Mincho" w:hAnsi="Arial"/>
          <w:szCs w:val="26"/>
          <w:rtl/>
          <w:lang w:val="en-US" w:eastAsia="zh-TW"/>
        </w:rPr>
        <w:t xml:space="preserve">، وفهرسة الظواهر الشديدة </w:t>
      </w:r>
      <w:proofErr w:type="gramStart"/>
      <w:r w:rsidRPr="00ED6FAE">
        <w:rPr>
          <w:rFonts w:ascii="Arial" w:eastAsia="MS Mincho" w:hAnsi="Arial"/>
          <w:szCs w:val="26"/>
          <w:rtl/>
          <w:lang w:val="en-US" w:eastAsia="zh-TW"/>
        </w:rPr>
        <w:t>التأثير؛</w:t>
      </w:r>
      <w:proofErr w:type="gramEnd"/>
    </w:p>
    <w:p w14:paraId="5DB300F9" w14:textId="7FE66C83"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(3)</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أن يقدَّم معلومات بشأن نواتج تلك الجهود إلى الاتفاقية </w:t>
      </w:r>
      <w:r w:rsidRPr="00ED6FAE">
        <w:rPr>
          <w:rFonts w:ascii="Arial" w:eastAsia="MS Mincho" w:hAnsi="Arial"/>
          <w:szCs w:val="26"/>
          <w:lang w:eastAsia="zh-TW"/>
        </w:rPr>
        <w:t>(UNCCD)</w:t>
      </w:r>
      <w:r w:rsidRPr="00ED6FAE">
        <w:rPr>
          <w:rFonts w:ascii="Arial" w:eastAsia="MS Mincho" w:hAnsi="Arial"/>
          <w:szCs w:val="26"/>
          <w:rtl/>
          <w:lang w:val="en-US" w:eastAsia="zh-TW"/>
        </w:rPr>
        <w:t xml:space="preserve"> لدعم </w:t>
      </w:r>
      <w:r w:rsidR="006B62E0" w:rsidRPr="004B0193">
        <w:rPr>
          <w:rFonts w:ascii="Arial" w:eastAsia="MS Mincho" w:hAnsi="Arial" w:hint="cs"/>
          <w:szCs w:val="26"/>
          <w:rtl/>
          <w:lang w:val="en-US" w:eastAsia="zh-TW"/>
        </w:rPr>
        <w:t>قراراتها</w:t>
      </w:r>
      <w:r w:rsidRPr="00ED6FAE">
        <w:rPr>
          <w:rFonts w:ascii="Arial" w:eastAsia="MS Mincho" w:hAnsi="Arial"/>
          <w:szCs w:val="26"/>
          <w:rtl/>
          <w:lang w:val="en-US" w:eastAsia="zh-TW"/>
        </w:rPr>
        <w:t xml:space="preserve"> ذات الصلة؛</w:t>
      </w:r>
    </w:p>
    <w:p w14:paraId="37392F18" w14:textId="77777777" w:rsidR="00ED6FAE" w:rsidRDefault="00ED6FAE" w:rsidP="00ED6FAE">
      <w:pPr>
        <w:autoSpaceDE w:val="0"/>
        <w:autoSpaceDN w:val="0"/>
        <w:bidi/>
        <w:adjustRightInd w:val="0"/>
        <w:spacing w:before="240" w:line="320" w:lineRule="exact"/>
        <w:jc w:val="left"/>
        <w:textDirection w:val="tbRlV"/>
        <w:rPr>
          <w:ins w:id="13" w:author="hala khawam" w:date="2023-05-22T06:55:00Z"/>
          <w:rFonts w:ascii="Arial" w:eastAsia="MS Mincho" w:hAnsi="Arial"/>
          <w:szCs w:val="26"/>
          <w:rtl/>
          <w:lang w:val="en-US" w:eastAsia="zh-TW"/>
        </w:rPr>
      </w:pPr>
      <w:r w:rsidRPr="00ED6FAE">
        <w:rPr>
          <w:rFonts w:ascii="Arial" w:eastAsia="MS Mincho" w:hAnsi="Arial"/>
          <w:b/>
          <w:bCs/>
          <w:szCs w:val="26"/>
          <w:rtl/>
          <w:lang w:val="en-US" w:eastAsia="zh-TW"/>
        </w:rPr>
        <w:t>يشجع</w:t>
      </w:r>
      <w:r w:rsidRPr="00ED6FAE">
        <w:rPr>
          <w:rFonts w:ascii="Arial" w:eastAsia="MS Mincho" w:hAnsi="Arial"/>
          <w:szCs w:val="26"/>
          <w:rtl/>
          <w:lang w:val="en-US" w:eastAsia="zh-TW"/>
        </w:rPr>
        <w:t xml:space="preserve"> الأعضاء على الاستفادة من الموارد المتاحة في إطار البرنامج </w:t>
      </w:r>
      <w:r w:rsidRPr="00ED6FAE">
        <w:rPr>
          <w:rFonts w:ascii="Arial" w:eastAsia="MS Mincho" w:hAnsi="Arial"/>
          <w:szCs w:val="26"/>
          <w:lang w:eastAsia="zh-TW"/>
        </w:rPr>
        <w:t>(IDMP)</w:t>
      </w:r>
      <w:r w:rsidRPr="00ED6FAE">
        <w:rPr>
          <w:rFonts w:ascii="Arial" w:eastAsia="MS Mincho" w:hAnsi="Arial"/>
          <w:szCs w:val="26"/>
          <w:rtl/>
          <w:lang w:val="en-US" w:eastAsia="zh-TW"/>
        </w:rPr>
        <w:t>، بما في ذلك مكتب المساعدة، في وضع إجراءات استباقية لإدارة الجفاف؛</w:t>
      </w:r>
    </w:p>
    <w:p w14:paraId="5EE42113" w14:textId="752AAC13" w:rsidR="00D56930" w:rsidRPr="00364BB2" w:rsidRDefault="00D56930">
      <w:pPr>
        <w:pStyle w:val="WMOBodyText"/>
        <w:rPr>
          <w:i/>
          <w:iCs/>
          <w:lang w:val="en-US" w:bidi="ar-LB"/>
          <w:rPrChange w:id="14" w:author="hala khawam" w:date="2023-05-22T06:57:00Z">
            <w:rPr>
              <w:rFonts w:ascii="Arial" w:eastAsia="MS Mincho" w:hAnsi="Arial"/>
              <w:color w:val="000000"/>
              <w:szCs w:val="26"/>
              <w:lang w:val="ar-SA" w:eastAsia="zh-TW" w:bidi="en-GB"/>
            </w:rPr>
          </w:rPrChange>
        </w:rPr>
        <w:pPrChange w:id="15" w:author="hala khawam" w:date="2023-05-22T06:57:00Z">
          <w:pPr>
            <w:autoSpaceDE w:val="0"/>
            <w:autoSpaceDN w:val="0"/>
            <w:bidi/>
            <w:adjustRightInd w:val="0"/>
            <w:spacing w:before="240" w:line="320" w:lineRule="exact"/>
            <w:jc w:val="left"/>
            <w:textDirection w:val="tbRlV"/>
          </w:pPr>
        </w:pPrChange>
      </w:pPr>
      <w:ins w:id="16" w:author="hala khawam" w:date="2023-05-22T06:55:00Z">
        <w:r w:rsidRPr="00364BB2">
          <w:rPr>
            <w:rFonts w:hint="eastAsia"/>
            <w:b/>
            <w:bCs/>
            <w:rtl/>
            <w:lang w:val="en-US"/>
            <w:rPrChange w:id="17" w:author="hala khawam" w:date="2023-05-22T06:57:00Z">
              <w:rPr>
                <w:rFonts w:hint="eastAsia"/>
                <w:rtl/>
                <w:lang w:val="en-US"/>
              </w:rPr>
            </w:rPrChange>
          </w:rPr>
          <w:t>يشجع</w:t>
        </w:r>
        <w:r w:rsidRPr="00364BB2">
          <w:rPr>
            <w:b/>
            <w:bCs/>
            <w:rtl/>
            <w:lang w:val="en-US"/>
            <w:rPrChange w:id="18" w:author="hala khawam" w:date="2023-05-22T06:57:00Z">
              <w:rPr>
                <w:rtl/>
                <w:lang w:val="en-US"/>
              </w:rPr>
            </w:rPrChange>
          </w:rPr>
          <w:t xml:space="preserve"> </w:t>
        </w:r>
        <w:r w:rsidRPr="00364BB2">
          <w:rPr>
            <w:rFonts w:hint="eastAsia"/>
            <w:b/>
            <w:bCs/>
            <w:rtl/>
            <w:lang w:val="en-US"/>
            <w:rPrChange w:id="19" w:author="hala khawam" w:date="2023-05-22T06:57:00Z">
              <w:rPr>
                <w:rFonts w:hint="eastAsia"/>
                <w:rtl/>
                <w:lang w:val="en-US"/>
              </w:rPr>
            </w:rPrChange>
          </w:rPr>
          <w:t>كذلك</w:t>
        </w:r>
        <w:r>
          <w:rPr>
            <w:rFonts w:hint="cs"/>
            <w:rtl/>
            <w:lang w:val="en-US"/>
          </w:rPr>
          <w:t xml:space="preserve"> </w:t>
        </w:r>
        <w:r w:rsidR="00484B48">
          <w:rPr>
            <w:rFonts w:hint="cs"/>
            <w:rtl/>
            <w:lang w:val="en-US"/>
          </w:rPr>
          <w:t xml:space="preserve">الأعضاء على تعزيز </w:t>
        </w:r>
      </w:ins>
      <w:ins w:id="20" w:author="hala khawam" w:date="2023-05-22T07:05:00Z">
        <w:r w:rsidR="00575A77">
          <w:rPr>
            <w:rFonts w:hint="cs"/>
            <w:rtl/>
            <w:lang w:val="en-US"/>
          </w:rPr>
          <w:t>وتحسين</w:t>
        </w:r>
      </w:ins>
      <w:ins w:id="21" w:author="hala khawam" w:date="2023-05-22T06:55:00Z">
        <w:r w:rsidR="00484B48">
          <w:rPr>
            <w:rFonts w:hint="cs"/>
            <w:rtl/>
            <w:lang w:val="en-US"/>
          </w:rPr>
          <w:t xml:space="preserve"> التعاون </w:t>
        </w:r>
      </w:ins>
      <w:ins w:id="22" w:author="hala khawam" w:date="2023-05-22T07:05:00Z">
        <w:r w:rsidR="00575A77">
          <w:rPr>
            <w:rFonts w:hint="cs"/>
            <w:rtl/>
            <w:lang w:val="en-US" w:bidi="ar-LB"/>
          </w:rPr>
          <w:t>وترتيبات</w:t>
        </w:r>
      </w:ins>
      <w:ins w:id="23" w:author="hala khawam" w:date="2023-05-22T06:55:00Z">
        <w:r w:rsidR="00484B48">
          <w:rPr>
            <w:rFonts w:hint="cs"/>
            <w:rtl/>
            <w:lang w:val="en-US"/>
          </w:rPr>
          <w:t xml:space="preserve"> التوأمة بين المرافق ال</w:t>
        </w:r>
      </w:ins>
      <w:ins w:id="24" w:author="hala khawam" w:date="2023-05-22T06:56:00Z">
        <w:r w:rsidR="00484B48">
          <w:rPr>
            <w:rFonts w:hint="cs"/>
            <w:rtl/>
            <w:lang w:val="en-US"/>
          </w:rPr>
          <w:t xml:space="preserve">وطنية </w:t>
        </w:r>
      </w:ins>
      <w:ins w:id="25" w:author="hala khawam" w:date="2023-05-22T07:05:00Z">
        <w:r w:rsidR="00513CAD">
          <w:rPr>
            <w:rFonts w:hint="cs"/>
            <w:rtl/>
            <w:lang w:val="en-US"/>
          </w:rPr>
          <w:t>ل</w:t>
        </w:r>
      </w:ins>
      <w:ins w:id="26" w:author="hala khawam" w:date="2023-05-22T06:56:00Z">
        <w:r w:rsidR="009B3C27">
          <w:rPr>
            <w:rFonts w:hint="cs"/>
            <w:rtl/>
            <w:lang w:val="en-US"/>
          </w:rPr>
          <w:t xml:space="preserve">لأرصاد الجوية والهيدرولوجيا </w:t>
        </w:r>
      </w:ins>
      <w:ins w:id="27" w:author="hala khawam" w:date="2023-05-22T07:08:00Z">
        <w:r w:rsidR="002C0912">
          <w:rPr>
            <w:rFonts w:hint="cs"/>
            <w:rtl/>
            <w:lang w:val="en-US"/>
          </w:rPr>
          <w:t>بما يتيح</w:t>
        </w:r>
      </w:ins>
      <w:ins w:id="28" w:author="hala khawam" w:date="2023-05-22T07:06:00Z">
        <w:r w:rsidR="00513CAD">
          <w:rPr>
            <w:rFonts w:hint="cs"/>
            <w:rtl/>
            <w:lang w:val="en-US"/>
          </w:rPr>
          <w:t xml:space="preserve"> </w:t>
        </w:r>
      </w:ins>
      <w:ins w:id="29" w:author="hala khawam" w:date="2023-05-22T06:56:00Z">
        <w:r w:rsidR="009B3C27">
          <w:rPr>
            <w:rFonts w:hint="cs"/>
            <w:rtl/>
            <w:lang w:val="en-US"/>
          </w:rPr>
          <w:t>التنبؤ ب</w:t>
        </w:r>
      </w:ins>
      <w:ins w:id="30" w:author="hala khawam" w:date="2023-05-22T07:07:00Z">
        <w:r w:rsidR="002C0912">
          <w:rPr>
            <w:rFonts w:hint="cs"/>
            <w:rtl/>
            <w:lang w:val="en-US"/>
          </w:rPr>
          <w:t xml:space="preserve">موجات </w:t>
        </w:r>
      </w:ins>
      <w:ins w:id="31" w:author="hala khawam" w:date="2023-05-22T06:56:00Z">
        <w:r w:rsidR="009B3C27">
          <w:rPr>
            <w:rFonts w:hint="cs"/>
            <w:rtl/>
            <w:lang w:val="en-US"/>
          </w:rPr>
          <w:t>الجفاف و</w:t>
        </w:r>
        <w:r w:rsidR="00364BB2">
          <w:rPr>
            <w:rFonts w:hint="cs"/>
            <w:rtl/>
            <w:lang w:val="en-US"/>
          </w:rPr>
          <w:t>مراقبته</w:t>
        </w:r>
      </w:ins>
      <w:ins w:id="32" w:author="hala khawam" w:date="2023-05-22T07:07:00Z">
        <w:r w:rsidR="002C0912">
          <w:rPr>
            <w:rFonts w:hint="cs"/>
            <w:rtl/>
            <w:lang w:val="en-US"/>
          </w:rPr>
          <w:t>ا</w:t>
        </w:r>
      </w:ins>
      <w:ins w:id="33" w:author="hala khawam" w:date="2023-05-22T06:58:00Z">
        <w:r w:rsidR="0081158E">
          <w:rPr>
            <w:rFonts w:hint="cs"/>
            <w:rtl/>
            <w:lang w:val="en-US"/>
          </w:rPr>
          <w:t xml:space="preserve"> على نحو أفضل</w:t>
        </w:r>
      </w:ins>
      <w:ins w:id="34" w:author="hala khawam" w:date="2023-05-22T06:56:00Z">
        <w:r w:rsidR="00364BB2">
          <w:rPr>
            <w:rFonts w:hint="cs"/>
            <w:rtl/>
            <w:lang w:val="en-US"/>
          </w:rPr>
          <w:t xml:space="preserve"> </w:t>
        </w:r>
      </w:ins>
      <w:ins w:id="35" w:author="hala khawam" w:date="2023-05-22T06:57:00Z">
        <w:r w:rsidR="00364BB2">
          <w:rPr>
            <w:rFonts w:hint="cs"/>
            <w:i/>
            <w:iCs/>
            <w:rtl/>
            <w:lang w:val="en-US" w:bidi="ar-LB"/>
          </w:rPr>
          <w:t>[أثيوبيا، رئيس/ لجنة الخدمات]؛</w:t>
        </w:r>
      </w:ins>
    </w:p>
    <w:p w14:paraId="27D06F02" w14:textId="1F46C7B3" w:rsidR="00ED6FAE" w:rsidRPr="00ED6FAE" w:rsidRDefault="00ED6FAE" w:rsidP="00ED6FAE">
      <w:pPr>
        <w:shd w:val="clear" w:color="auto" w:fill="FFFFFF"/>
        <w:tabs>
          <w:tab w:val="clear" w:pos="1134"/>
        </w:tabs>
        <w:bidi/>
        <w:spacing w:before="240" w:line="320" w:lineRule="exact"/>
        <w:jc w:val="left"/>
        <w:textDirection w:val="tbRlV"/>
        <w:textAlignment w:val="baseline"/>
        <w:rPr>
          <w:rFonts w:ascii="Arial" w:eastAsia="Times New Roman" w:hAnsi="Arial"/>
          <w:color w:val="000000"/>
          <w:szCs w:val="26"/>
          <w:lang w:val="ar-SA" w:eastAsia="zh-TW" w:bidi="en-GB"/>
        </w:rPr>
      </w:pPr>
      <w:r w:rsidRPr="00ED6FAE">
        <w:rPr>
          <w:rFonts w:ascii="Arial" w:eastAsia="MS Mincho" w:hAnsi="Arial"/>
          <w:b/>
          <w:bCs/>
          <w:szCs w:val="26"/>
          <w:rtl/>
          <w:lang w:val="en-US" w:eastAsia="zh-TW"/>
        </w:rPr>
        <w:t>يؤكد</w:t>
      </w:r>
      <w:r w:rsidRPr="00ED6FAE">
        <w:rPr>
          <w:rFonts w:ascii="Arial" w:eastAsia="MS Mincho" w:hAnsi="Arial"/>
          <w:szCs w:val="26"/>
          <w:rtl/>
          <w:lang w:val="en-US" w:eastAsia="zh-TW"/>
        </w:rPr>
        <w:t xml:space="preserve"> أهمية المذكرة المفاهيمية الأولية بشأن </w:t>
      </w:r>
      <w:r w:rsidR="00B02BC9" w:rsidRPr="00B75B0E">
        <w:rPr>
          <w:rFonts w:ascii="Arial" w:eastAsia="MS Mincho" w:hAnsi="Arial"/>
          <w:szCs w:val="26"/>
          <w:rtl/>
          <w:lang w:val="en-US" w:eastAsia="zh-TW"/>
        </w:rPr>
        <w:t>النظام العالمي لتصنيف الجفاف</w:t>
      </w:r>
      <w:r w:rsidRPr="00ED6FAE">
        <w:rPr>
          <w:rFonts w:ascii="Arial" w:eastAsia="MS Mincho" w:hAnsi="Arial"/>
          <w:szCs w:val="26"/>
          <w:rtl/>
          <w:lang w:val="en-US" w:eastAsia="zh-TW"/>
        </w:rPr>
        <w:t xml:space="preserve"> </w:t>
      </w:r>
      <w:r w:rsidRPr="00ED6FAE">
        <w:rPr>
          <w:rFonts w:ascii="Arial" w:eastAsia="MS Mincho" w:hAnsi="Arial"/>
          <w:szCs w:val="26"/>
          <w:lang w:eastAsia="zh-TW"/>
        </w:rPr>
        <w:t>(GDCS)</w:t>
      </w:r>
      <w:r w:rsidRPr="00ED6FAE">
        <w:rPr>
          <w:rFonts w:ascii="Arial" w:eastAsia="MS Mincho" w:hAnsi="Arial"/>
          <w:szCs w:val="26"/>
          <w:rtl/>
          <w:lang w:val="en-US" w:eastAsia="zh-TW"/>
        </w:rPr>
        <w:t xml:space="preserve">، على النحو المنصوص عليه في </w:t>
      </w:r>
      <w:hyperlink w:anchor="Annex" w:history="1">
        <w:r w:rsidRPr="00ED6FAE">
          <w:rPr>
            <w:rStyle w:val="Hyperlink"/>
            <w:rFonts w:ascii="Arial" w:eastAsia="MS Mincho" w:hAnsi="Arial"/>
            <w:szCs w:val="26"/>
            <w:rtl/>
            <w:lang w:val="en-US" w:eastAsia="zh-TW"/>
          </w:rPr>
          <w:t>المرفق</w:t>
        </w:r>
      </w:hyperlink>
      <w:r w:rsidRPr="00ED6FAE">
        <w:rPr>
          <w:rFonts w:ascii="Arial" w:eastAsia="MS Mincho" w:hAnsi="Arial"/>
          <w:szCs w:val="26"/>
          <w:rtl/>
          <w:lang w:val="en-US" w:eastAsia="zh-TW"/>
        </w:rPr>
        <w:t>، كأساس لمزيد من التحسينات؛</w:t>
      </w:r>
    </w:p>
    <w:p w14:paraId="023F578D" w14:textId="567293C7" w:rsidR="00ED6FAE" w:rsidRPr="00ED6FAE" w:rsidRDefault="00ED6FAE" w:rsidP="00ED6FAE">
      <w:pPr>
        <w:autoSpaceDE w:val="0"/>
        <w:autoSpaceDN w:val="0"/>
        <w:bidi/>
        <w:adjustRightInd w:val="0"/>
        <w:spacing w:before="240" w:line="320" w:lineRule="exact"/>
        <w:jc w:val="left"/>
        <w:textDirection w:val="tbRlV"/>
        <w:rPr>
          <w:rFonts w:ascii="Arial" w:eastAsia="MS Mincho" w:hAnsi="Arial"/>
          <w:szCs w:val="26"/>
          <w:lang w:val="ar-SA" w:eastAsia="zh-TW" w:bidi="en-GB"/>
        </w:rPr>
      </w:pPr>
      <w:r w:rsidRPr="00ED6FAE">
        <w:rPr>
          <w:rFonts w:ascii="Arial" w:eastAsia="MS Mincho" w:hAnsi="Arial"/>
          <w:b/>
          <w:bCs/>
          <w:szCs w:val="26"/>
          <w:rtl/>
          <w:lang w:val="en-US" w:eastAsia="zh-TW"/>
        </w:rPr>
        <w:t>يطلب</w:t>
      </w:r>
      <w:r w:rsidRPr="00ED6FAE">
        <w:rPr>
          <w:rFonts w:ascii="Arial" w:eastAsia="MS Mincho" w:hAnsi="Arial"/>
          <w:szCs w:val="26"/>
          <w:rtl/>
          <w:lang w:val="en-US" w:eastAsia="zh-TW"/>
        </w:rPr>
        <w:t xml:space="preserve"> من </w:t>
      </w:r>
      <w:r w:rsidR="007964C6" w:rsidRPr="004B0193">
        <w:rPr>
          <w:rFonts w:ascii="Arial" w:eastAsia="MS Mincho" w:hAnsi="Arial"/>
          <w:szCs w:val="26"/>
          <w:rtl/>
          <w:lang w:val="en-US" w:eastAsia="zh-TW"/>
        </w:rPr>
        <w:t>لجنة خدمات وتطبيقات الطقس والمناخ والماء والخدمات والتطبيقات البيئية ذات الصلة</w:t>
      </w:r>
      <w:r w:rsidRPr="00ED6FAE">
        <w:rPr>
          <w:rFonts w:ascii="Arial" w:eastAsia="MS Mincho" w:hAnsi="Arial"/>
          <w:szCs w:val="26"/>
          <w:rtl/>
          <w:lang w:val="en-US" w:eastAsia="zh-TW"/>
        </w:rPr>
        <w:t xml:space="preserve"> </w:t>
      </w:r>
      <w:r w:rsidRPr="00ED6FAE">
        <w:rPr>
          <w:rFonts w:ascii="Arial" w:eastAsia="MS Mincho" w:hAnsi="Arial"/>
          <w:szCs w:val="26"/>
          <w:lang w:val="en-US" w:eastAsia="zh-TW"/>
        </w:rPr>
        <w:t>(SERCOM)</w:t>
      </w:r>
      <w:r w:rsidRPr="00ED6FAE">
        <w:rPr>
          <w:rFonts w:ascii="Arial" w:eastAsia="MS Mincho" w:hAnsi="Arial"/>
          <w:szCs w:val="26"/>
          <w:rtl/>
          <w:lang w:val="en-US" w:eastAsia="zh-TW"/>
        </w:rPr>
        <w:t xml:space="preserve"> </w:t>
      </w:r>
      <w:r w:rsidR="00B02BC9" w:rsidRPr="004B0193">
        <w:rPr>
          <w:rFonts w:ascii="Arial" w:eastAsia="MS Mincho" w:hAnsi="Arial" w:hint="cs"/>
          <w:szCs w:val="26"/>
          <w:rtl/>
          <w:lang w:val="en-US" w:eastAsia="zh-TW"/>
        </w:rPr>
        <w:t>أن تواصل</w:t>
      </w:r>
      <w:r w:rsidRPr="00ED6FAE">
        <w:rPr>
          <w:rFonts w:ascii="Arial" w:eastAsia="MS Mincho" w:hAnsi="Arial"/>
          <w:szCs w:val="26"/>
          <w:rtl/>
          <w:lang w:val="en-US" w:eastAsia="zh-TW"/>
        </w:rPr>
        <w:t xml:space="preserve"> تطوير مفهوم النظام</w:t>
      </w:r>
      <w:r w:rsidR="00B02BC9" w:rsidRPr="004B0193">
        <w:rPr>
          <w:rFonts w:ascii="Arial" w:eastAsia="MS Mincho" w:hAnsi="Arial" w:hint="cs"/>
          <w:szCs w:val="26"/>
          <w:rtl/>
          <w:lang w:val="en-US" w:eastAsia="zh-TW"/>
        </w:rPr>
        <w:t xml:space="preserve"> </w:t>
      </w:r>
      <w:r w:rsidRPr="00ED6FAE">
        <w:rPr>
          <w:rFonts w:ascii="Arial" w:eastAsia="MS Mincho" w:hAnsi="Arial"/>
          <w:szCs w:val="26"/>
          <w:lang w:eastAsia="zh-TW"/>
        </w:rPr>
        <w:t>(GDCS)</w:t>
      </w:r>
      <w:r w:rsidRPr="00ED6FAE">
        <w:rPr>
          <w:rFonts w:ascii="Arial" w:eastAsia="MS Mincho" w:hAnsi="Arial"/>
          <w:szCs w:val="26"/>
          <w:rtl/>
          <w:lang w:val="en-US" w:eastAsia="zh-TW"/>
        </w:rPr>
        <w:t xml:space="preserve">، </w:t>
      </w:r>
      <w:r w:rsidR="003E35BF" w:rsidRPr="004B0193">
        <w:rPr>
          <w:rFonts w:ascii="Arial" w:eastAsia="MS Mincho" w:hAnsi="Arial" w:hint="cs"/>
          <w:szCs w:val="26"/>
          <w:rtl/>
          <w:lang w:val="en-US" w:eastAsia="zh-TW"/>
        </w:rPr>
        <w:t>وأن تعد</w:t>
      </w:r>
      <w:r w:rsidRPr="00ED6FAE">
        <w:rPr>
          <w:rFonts w:ascii="Arial" w:eastAsia="MS Mincho" w:hAnsi="Arial"/>
          <w:szCs w:val="26"/>
          <w:rtl/>
          <w:lang w:val="en-US" w:eastAsia="zh-TW"/>
        </w:rPr>
        <w:t xml:space="preserve"> خطة تنفيذ لاختبار المفهوم، بقيادة اللجنة الدائمة للخدمات الزراعية </w:t>
      </w:r>
      <w:r w:rsidRPr="00ED6FAE">
        <w:rPr>
          <w:rFonts w:ascii="Arial" w:eastAsia="MS Mincho" w:hAnsi="Arial"/>
          <w:szCs w:val="26"/>
          <w:lang w:eastAsia="zh-TW"/>
        </w:rPr>
        <w:t>(SC-AGR)</w:t>
      </w:r>
      <w:r w:rsidRPr="00ED6FAE">
        <w:rPr>
          <w:rFonts w:ascii="Arial" w:eastAsia="MS Mincho" w:hAnsi="Arial"/>
          <w:szCs w:val="26"/>
          <w:rtl/>
          <w:lang w:val="en-US" w:eastAsia="zh-TW"/>
        </w:rPr>
        <w:t xml:space="preserve">، </w:t>
      </w:r>
      <w:r w:rsidR="003E35BF" w:rsidRPr="004B0193">
        <w:rPr>
          <w:rFonts w:ascii="Arial" w:eastAsia="MS Mincho" w:hAnsi="Arial" w:hint="cs"/>
          <w:szCs w:val="26"/>
          <w:rtl/>
          <w:lang w:val="en-US" w:eastAsia="zh-TW"/>
        </w:rPr>
        <w:t>و</w:t>
      </w:r>
      <w:r w:rsidRPr="00ED6FAE">
        <w:rPr>
          <w:rFonts w:ascii="Arial" w:eastAsia="MS Mincho" w:hAnsi="Arial"/>
          <w:szCs w:val="26"/>
          <w:rtl/>
          <w:lang w:val="en-US" w:eastAsia="zh-TW"/>
        </w:rPr>
        <w:t xml:space="preserve">بالتنسيق مع اللجنة الدائمة للخدمات الهيدرولوجية </w:t>
      </w:r>
      <w:r w:rsidRPr="00ED6FAE">
        <w:rPr>
          <w:rFonts w:ascii="Arial" w:eastAsia="MS Mincho" w:hAnsi="Arial"/>
          <w:szCs w:val="26"/>
          <w:lang w:eastAsia="zh-TW"/>
        </w:rPr>
        <w:t>(SC-HYD)</w:t>
      </w:r>
      <w:r w:rsidRPr="00ED6FAE">
        <w:rPr>
          <w:rFonts w:ascii="Arial" w:eastAsia="MS Mincho" w:hAnsi="Arial"/>
          <w:szCs w:val="26"/>
          <w:rtl/>
          <w:lang w:val="en-US" w:eastAsia="zh-TW"/>
        </w:rPr>
        <w:t xml:space="preserve"> واللجنة الدائمة للخدمات المناخية </w:t>
      </w:r>
      <w:r w:rsidRPr="00ED6FAE">
        <w:rPr>
          <w:rFonts w:ascii="Arial" w:eastAsia="MS Mincho" w:hAnsi="Arial"/>
          <w:szCs w:val="26"/>
          <w:lang w:eastAsia="zh-TW"/>
        </w:rPr>
        <w:t>(SC</w:t>
      </w:r>
      <w:r w:rsidR="00E42191">
        <w:rPr>
          <w:rFonts w:ascii="Arial" w:eastAsia="MS Mincho" w:hAnsi="Arial"/>
          <w:szCs w:val="26"/>
          <w:lang w:eastAsia="zh-TW"/>
        </w:rPr>
        <w:noBreakHyphen/>
      </w:r>
      <w:r w:rsidRPr="00ED6FAE">
        <w:rPr>
          <w:rFonts w:ascii="Arial" w:eastAsia="MS Mincho" w:hAnsi="Arial"/>
          <w:szCs w:val="26"/>
          <w:lang w:eastAsia="zh-TW"/>
        </w:rPr>
        <w:t>CLI)</w:t>
      </w:r>
      <w:r w:rsidRPr="00ED6FAE">
        <w:rPr>
          <w:rFonts w:ascii="Arial" w:eastAsia="MS Mincho" w:hAnsi="Arial"/>
          <w:szCs w:val="26"/>
          <w:rtl/>
          <w:lang w:val="en-US" w:eastAsia="zh-TW"/>
        </w:rPr>
        <w:t xml:space="preserve"> والهيئات الأخرى ذات صلة، حسب الاقتضاء، بما في ذلك البرنامج العالمي للبحوث المناخية </w:t>
      </w:r>
      <w:r w:rsidRPr="00ED6FAE">
        <w:rPr>
          <w:rFonts w:ascii="Arial" w:eastAsia="MS Mincho" w:hAnsi="Arial"/>
          <w:szCs w:val="26"/>
          <w:lang w:eastAsia="zh-TW"/>
        </w:rPr>
        <w:t>(WCRP)</w:t>
      </w:r>
      <w:r w:rsidRPr="00ED6FAE">
        <w:rPr>
          <w:rFonts w:ascii="Arial" w:eastAsia="MS Mincho" w:hAnsi="Arial"/>
          <w:szCs w:val="26"/>
          <w:rtl/>
          <w:lang w:val="en-US" w:eastAsia="zh-TW"/>
        </w:rPr>
        <w:t xml:space="preserve"> بشأن الجوانب المتعلقة بالتغيرات طويلة الأجل والتوقعات المقبلة للجفاف والآليات الملائمة في اتفاقية الأمم المتحدة لمكافحة الجفاف </w:t>
      </w:r>
      <w:r w:rsidRPr="00ED6FAE">
        <w:rPr>
          <w:rFonts w:ascii="Arial" w:eastAsia="MS Mincho" w:hAnsi="Arial"/>
          <w:szCs w:val="26"/>
          <w:lang w:eastAsia="zh-TW"/>
        </w:rPr>
        <w:t>(UNCCD)</w:t>
      </w:r>
      <w:r w:rsidRPr="00ED6FAE">
        <w:rPr>
          <w:rFonts w:ascii="Arial" w:eastAsia="MS Mincho" w:hAnsi="Arial"/>
          <w:szCs w:val="26"/>
          <w:rtl/>
          <w:lang w:val="en-US" w:eastAsia="zh-TW"/>
        </w:rPr>
        <w:t>؛</w:t>
      </w:r>
    </w:p>
    <w:p w14:paraId="530E7C10" w14:textId="227EBC62" w:rsidR="00ED6FAE" w:rsidRPr="00ED6FAE" w:rsidRDefault="00ED6FAE" w:rsidP="00ED6FAE">
      <w:pPr>
        <w:autoSpaceDE w:val="0"/>
        <w:autoSpaceDN w:val="0"/>
        <w:bidi/>
        <w:adjustRightInd w:val="0"/>
        <w:spacing w:before="240" w:line="320" w:lineRule="exact"/>
        <w:jc w:val="left"/>
        <w:textDirection w:val="tbRlV"/>
        <w:rPr>
          <w:rFonts w:ascii="Arial" w:eastAsia="MS Mincho" w:hAnsi="Arial"/>
          <w:color w:val="000000"/>
          <w:szCs w:val="26"/>
          <w:lang w:val="ar-SA" w:eastAsia="zh-TW" w:bidi="en-GB"/>
        </w:rPr>
      </w:pPr>
      <w:r w:rsidRPr="00ED6FAE">
        <w:rPr>
          <w:rFonts w:ascii="Arial" w:eastAsia="MS Mincho" w:hAnsi="Arial"/>
          <w:b/>
          <w:bCs/>
          <w:szCs w:val="26"/>
          <w:rtl/>
          <w:lang w:val="en-US" w:eastAsia="zh-TW"/>
        </w:rPr>
        <w:t>يطلب</w:t>
      </w:r>
      <w:r w:rsidRPr="00ED6FAE">
        <w:rPr>
          <w:rFonts w:ascii="Arial" w:eastAsia="MS Mincho" w:hAnsi="Arial"/>
          <w:szCs w:val="26"/>
          <w:rtl/>
          <w:lang w:val="en-US" w:eastAsia="zh-TW"/>
        </w:rPr>
        <w:t xml:space="preserve"> إلى الدول الأعضاء كفالة أن يستخدم جميع المرافق الوطنية للأرصاد الجوية والهيدرولوجيا</w:t>
      </w:r>
      <w:r w:rsidR="003E35BF" w:rsidRPr="004B0193">
        <w:rPr>
          <w:rFonts w:ascii="Arial" w:eastAsia="MS Mincho" w:hAnsi="Arial" w:hint="cs"/>
          <w:szCs w:val="26"/>
          <w:rtl/>
          <w:lang w:val="en-US" w:eastAsia="zh-TW"/>
        </w:rPr>
        <w:t xml:space="preserve"> </w:t>
      </w:r>
      <w:r w:rsidR="003E35BF" w:rsidRPr="004B0193">
        <w:rPr>
          <w:rFonts w:ascii="Arial" w:eastAsia="MS Mincho" w:hAnsi="Arial"/>
          <w:szCs w:val="26"/>
          <w:lang w:val="en-US" w:eastAsia="zh-TW"/>
        </w:rPr>
        <w:t>(NMHS)</w:t>
      </w:r>
      <w:r w:rsidRPr="00ED6FAE">
        <w:rPr>
          <w:rFonts w:ascii="Arial" w:eastAsia="MS Mincho" w:hAnsi="Arial"/>
          <w:szCs w:val="26"/>
          <w:rtl/>
          <w:lang w:val="en-US" w:eastAsia="zh-TW"/>
        </w:rPr>
        <w:t xml:space="preserve"> </w:t>
      </w:r>
      <w:r w:rsidR="00B90F82" w:rsidRPr="004B0193">
        <w:rPr>
          <w:rFonts w:ascii="Arial" w:eastAsia="MS Mincho" w:hAnsi="Arial" w:hint="cs"/>
          <w:szCs w:val="26"/>
          <w:rtl/>
          <w:lang w:val="en-US" w:eastAsia="zh-TW"/>
        </w:rPr>
        <w:t>في شتى أنحاء</w:t>
      </w:r>
      <w:r w:rsidRPr="00ED6FAE">
        <w:rPr>
          <w:rFonts w:ascii="Arial" w:eastAsia="MS Mincho" w:hAnsi="Arial"/>
          <w:szCs w:val="26"/>
          <w:rtl/>
          <w:lang w:val="en-US" w:eastAsia="zh-TW"/>
        </w:rPr>
        <w:t xml:space="preserve"> العالم المؤشر المعياري للهطول </w:t>
      </w:r>
      <w:r w:rsidRPr="00ED6FAE">
        <w:rPr>
          <w:rFonts w:ascii="Arial" w:eastAsia="MS Mincho" w:hAnsi="Arial"/>
          <w:szCs w:val="26"/>
          <w:lang w:eastAsia="zh-TW"/>
        </w:rPr>
        <w:t>(SPI)</w:t>
      </w:r>
      <w:r w:rsidRPr="00ED6FAE">
        <w:rPr>
          <w:rFonts w:ascii="Arial" w:eastAsia="MS Mincho" w:hAnsi="Arial"/>
          <w:szCs w:val="26"/>
          <w:rtl/>
          <w:lang w:val="en-US" w:eastAsia="zh-TW"/>
        </w:rPr>
        <w:t xml:space="preserve"> في تحديد خصائص الجفاف الناشئ عن عوامل جوية، إضافة إلى مؤشرات الجفاف الأخرى المستخدمة بالفعل في مرافقها؛</w:t>
      </w:r>
    </w:p>
    <w:p w14:paraId="6DBA425C" w14:textId="326CB674" w:rsidR="00ED6FAE" w:rsidRPr="00ED6FAE" w:rsidRDefault="00D65C63" w:rsidP="00ED6FAE">
      <w:pPr>
        <w:tabs>
          <w:tab w:val="clear" w:pos="1134"/>
        </w:tabs>
        <w:bidi/>
        <w:spacing w:before="240" w:line="320" w:lineRule="exact"/>
        <w:jc w:val="left"/>
        <w:textDirection w:val="tbRlV"/>
        <w:rPr>
          <w:rFonts w:ascii="Arial" w:eastAsia="Verdana" w:hAnsi="Arial"/>
          <w:szCs w:val="26"/>
          <w:lang w:val="ar-SA" w:eastAsia="zh-TW" w:bidi="en-GB"/>
        </w:rPr>
      </w:pPr>
      <w:r w:rsidRPr="004B0193">
        <w:rPr>
          <w:rFonts w:ascii="Arial" w:eastAsia="Verdana" w:hAnsi="Arial" w:hint="cs"/>
          <w:b/>
          <w:bCs/>
          <w:szCs w:val="26"/>
          <w:rtl/>
          <w:lang w:val="en-US" w:eastAsia="zh-TW"/>
        </w:rPr>
        <w:t>ي</w:t>
      </w:r>
      <w:r w:rsidR="00ED6FAE" w:rsidRPr="00ED6FAE">
        <w:rPr>
          <w:rFonts w:ascii="Arial" w:eastAsia="Verdana" w:hAnsi="Arial"/>
          <w:b/>
          <w:bCs/>
          <w:szCs w:val="26"/>
          <w:rtl/>
          <w:lang w:val="en-US" w:eastAsia="zh-TW"/>
        </w:rPr>
        <w:t xml:space="preserve">طلب من الأمين </w:t>
      </w:r>
      <w:r w:rsidR="005C41F0" w:rsidRPr="004B0193">
        <w:rPr>
          <w:rFonts w:ascii="Arial" w:eastAsia="Verdana" w:hAnsi="Arial" w:hint="cs"/>
          <w:b/>
          <w:bCs/>
          <w:szCs w:val="26"/>
          <w:rtl/>
          <w:lang w:val="en-US" w:eastAsia="zh-TW"/>
        </w:rPr>
        <w:t>العام</w:t>
      </w:r>
      <w:r w:rsidR="00ED6FAE" w:rsidRPr="00ED6FAE">
        <w:rPr>
          <w:rFonts w:ascii="Arial" w:eastAsia="Verdana" w:hAnsi="Arial"/>
          <w:szCs w:val="26"/>
          <w:rtl/>
          <w:lang w:val="en-US" w:eastAsia="zh-TW" w:bidi="ar-EG"/>
        </w:rPr>
        <w:t>:</w:t>
      </w:r>
    </w:p>
    <w:p w14:paraId="1D90BE62" w14:textId="151C2A5A"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(1)</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التواصل مع البرنامج </w:t>
      </w:r>
      <w:r w:rsidRPr="00ED6FAE">
        <w:rPr>
          <w:rFonts w:ascii="Arial" w:eastAsia="MS Mincho" w:hAnsi="Arial"/>
          <w:szCs w:val="26"/>
          <w:lang w:eastAsia="zh-TW"/>
        </w:rPr>
        <w:t>(IDMP)</w:t>
      </w:r>
      <w:r w:rsidRPr="00ED6FAE">
        <w:rPr>
          <w:rFonts w:ascii="Arial" w:eastAsia="MS Mincho" w:hAnsi="Arial"/>
          <w:szCs w:val="26"/>
          <w:rtl/>
          <w:lang w:val="en-US" w:eastAsia="zh-TW"/>
        </w:rPr>
        <w:t xml:space="preserve"> </w:t>
      </w:r>
      <w:r w:rsidR="00D65C63" w:rsidRPr="004B0193">
        <w:rPr>
          <w:rFonts w:ascii="Arial" w:eastAsia="MS Mincho" w:hAnsi="Arial" w:hint="cs"/>
          <w:szCs w:val="26"/>
          <w:rtl/>
          <w:lang w:val="en-US" w:eastAsia="zh-TW"/>
        </w:rPr>
        <w:t>ل</w:t>
      </w:r>
      <w:r w:rsidRPr="00ED6FAE">
        <w:rPr>
          <w:rFonts w:ascii="Arial" w:eastAsia="MS Mincho" w:hAnsi="Arial"/>
          <w:szCs w:val="26"/>
          <w:rtl/>
          <w:lang w:val="en-US" w:eastAsia="zh-TW"/>
        </w:rPr>
        <w:t xml:space="preserve">إدماج إطار </w:t>
      </w:r>
      <w:ins w:id="36" w:author="hala khawam" w:date="2023-05-22T06:58:00Z">
        <w:r w:rsidR="0081158E">
          <w:rPr>
            <w:rFonts w:ascii="Arial" w:eastAsia="MS Mincho" w:hAnsi="Arial" w:hint="cs"/>
            <w:szCs w:val="26"/>
            <w:rtl/>
            <w:lang w:val="en-US" w:eastAsia="zh-TW"/>
          </w:rPr>
          <w:t>ال</w:t>
        </w:r>
        <w:r w:rsidR="0081158E" w:rsidRPr="00135AB0">
          <w:rPr>
            <w:rFonts w:ascii="Arial" w:eastAsia="MS Mincho" w:hAnsi="Arial" w:hint="eastAsia"/>
            <w:szCs w:val="26"/>
            <w:rtl/>
            <w:lang w:val="en-US" w:eastAsia="zh-TW"/>
          </w:rPr>
          <w:t>نظام</w:t>
        </w:r>
        <w:r w:rsidR="0081158E" w:rsidRPr="00135AB0">
          <w:rPr>
            <w:rFonts w:ascii="Arial" w:eastAsia="MS Mincho" w:hAnsi="Arial"/>
            <w:szCs w:val="26"/>
            <w:rtl/>
            <w:lang w:val="en-US" w:eastAsia="zh-TW"/>
          </w:rPr>
          <w:t xml:space="preserve"> </w:t>
        </w:r>
        <w:r w:rsidR="0081158E">
          <w:rPr>
            <w:rFonts w:ascii="Arial" w:eastAsia="MS Mincho" w:hAnsi="Arial" w:hint="cs"/>
            <w:szCs w:val="26"/>
            <w:rtl/>
            <w:lang w:val="en-US" w:eastAsia="zh-TW"/>
          </w:rPr>
          <w:t>ال</w:t>
        </w:r>
        <w:r w:rsidR="0081158E" w:rsidRPr="00135AB0">
          <w:rPr>
            <w:rFonts w:ascii="Arial" w:eastAsia="MS Mincho" w:hAnsi="Arial" w:hint="eastAsia"/>
            <w:szCs w:val="26"/>
            <w:rtl/>
            <w:lang w:val="en-US" w:eastAsia="zh-TW"/>
          </w:rPr>
          <w:t>عالمي</w:t>
        </w:r>
        <w:r w:rsidR="0081158E" w:rsidRPr="00135AB0">
          <w:rPr>
            <w:rFonts w:ascii="Arial" w:eastAsia="MS Mincho" w:hAnsi="Arial"/>
            <w:szCs w:val="26"/>
            <w:rtl/>
            <w:lang w:val="en-US" w:eastAsia="zh-TW"/>
          </w:rPr>
          <w:t xml:space="preserve"> </w:t>
        </w:r>
        <w:r w:rsidR="0081158E" w:rsidRPr="00135AB0">
          <w:rPr>
            <w:rFonts w:ascii="Arial" w:eastAsia="MS Mincho" w:hAnsi="Arial" w:hint="eastAsia"/>
            <w:szCs w:val="26"/>
            <w:rtl/>
            <w:lang w:val="en-US" w:eastAsia="zh-TW"/>
          </w:rPr>
          <w:t>لتصنيف</w:t>
        </w:r>
        <w:r w:rsidR="0081158E" w:rsidRPr="00135AB0">
          <w:rPr>
            <w:rFonts w:ascii="Arial" w:eastAsia="MS Mincho" w:hAnsi="Arial"/>
            <w:szCs w:val="26"/>
            <w:rtl/>
            <w:lang w:val="en-US" w:eastAsia="zh-TW"/>
          </w:rPr>
          <w:t xml:space="preserve"> </w:t>
        </w:r>
        <w:r w:rsidR="0081158E" w:rsidRPr="00135AB0">
          <w:rPr>
            <w:rFonts w:ascii="Arial" w:eastAsia="MS Mincho" w:hAnsi="Arial" w:hint="eastAsia"/>
            <w:szCs w:val="26"/>
            <w:rtl/>
            <w:lang w:val="en-US" w:eastAsia="zh-TW"/>
          </w:rPr>
          <w:t>الجفاف</w:t>
        </w:r>
        <w:r w:rsidR="0081158E" w:rsidRPr="00135AB0">
          <w:rPr>
            <w:rFonts w:ascii="Arial" w:eastAsia="MS Mincho" w:hAnsi="Arial"/>
            <w:szCs w:val="26"/>
            <w:rtl/>
            <w:lang w:val="en-US" w:eastAsia="zh-TW"/>
          </w:rPr>
          <w:t xml:space="preserve"> </w:t>
        </w:r>
        <w:r w:rsidR="0081158E" w:rsidRPr="004E228A">
          <w:rPr>
            <w:rFonts w:ascii="Arial" w:eastAsia="MS Mincho" w:hAnsi="Arial"/>
            <w:sz w:val="14"/>
            <w:rtl/>
            <w:lang w:val="en-US" w:eastAsia="zh-TW"/>
          </w:rPr>
          <w:t>(</w:t>
        </w:r>
        <w:r w:rsidR="0081158E" w:rsidRPr="00135AB0">
          <w:rPr>
            <w:rFonts w:ascii="Arial" w:eastAsia="MS Mincho" w:hAnsi="Arial"/>
            <w:szCs w:val="26"/>
            <w:lang w:val="en-US" w:eastAsia="zh-TW"/>
          </w:rPr>
          <w:t>GDCS</w:t>
        </w:r>
        <w:r w:rsidR="0081158E" w:rsidRPr="004E228A">
          <w:rPr>
            <w:rFonts w:ascii="Arial" w:eastAsia="MS Mincho" w:hAnsi="Arial"/>
            <w:sz w:val="16"/>
            <w:szCs w:val="22"/>
            <w:rtl/>
            <w:lang w:val="en-US" w:eastAsia="zh-TW"/>
          </w:rPr>
          <w:t>)</w:t>
        </w:r>
      </w:ins>
      <w:del w:id="37" w:author="hala khawam" w:date="2023-05-22T06:58:00Z">
        <w:r w:rsidRPr="00ED6FAE" w:rsidDel="0081158E">
          <w:rPr>
            <w:rFonts w:ascii="Arial" w:eastAsia="MS Mincho" w:hAnsi="Arial"/>
            <w:szCs w:val="26"/>
            <w:rtl/>
            <w:lang w:val="en-US" w:eastAsia="zh-TW"/>
          </w:rPr>
          <w:delText xml:space="preserve">ومعايير </w:delText>
        </w:r>
        <w:r w:rsidR="00D65C63" w:rsidRPr="00ED6FAE" w:rsidDel="0081158E">
          <w:rPr>
            <w:rFonts w:ascii="Arial" w:eastAsia="Verdana" w:hAnsi="Arial"/>
            <w:szCs w:val="26"/>
            <w:rtl/>
            <w:lang w:val="en-US" w:eastAsia="zh-TW"/>
          </w:rPr>
          <w:delText xml:space="preserve">المؤشر العالمي للجفاف </w:delText>
        </w:r>
        <w:r w:rsidR="00D65C63" w:rsidRPr="00ED6FAE" w:rsidDel="0081158E">
          <w:rPr>
            <w:rFonts w:ascii="Arial" w:eastAsia="Verdana" w:hAnsi="Arial"/>
            <w:szCs w:val="26"/>
            <w:lang w:eastAsia="zh-TW"/>
          </w:rPr>
          <w:delText>(GDI)</w:delText>
        </w:r>
      </w:del>
      <w:r w:rsidRPr="00ED6FAE">
        <w:rPr>
          <w:rFonts w:ascii="Arial" w:eastAsia="MS Mincho" w:hAnsi="Arial"/>
          <w:szCs w:val="26"/>
          <w:rtl/>
          <w:lang w:val="en-US" w:eastAsia="zh-TW"/>
        </w:rPr>
        <w:t xml:space="preserve"> في عمله </w:t>
      </w:r>
      <w:r w:rsidR="00D65C63" w:rsidRPr="004B0193">
        <w:rPr>
          <w:rFonts w:ascii="Arial" w:eastAsia="MS Mincho" w:hAnsi="Arial" w:hint="cs"/>
          <w:szCs w:val="26"/>
          <w:rtl/>
          <w:lang w:val="en-US" w:eastAsia="zh-TW"/>
        </w:rPr>
        <w:t>فيما يتعلق ب</w:t>
      </w:r>
      <w:r w:rsidRPr="00ED6FAE">
        <w:rPr>
          <w:rFonts w:ascii="Arial" w:eastAsia="MS Mincho" w:hAnsi="Arial"/>
          <w:szCs w:val="26"/>
          <w:rtl/>
          <w:lang w:val="en-US" w:eastAsia="zh-TW"/>
        </w:rPr>
        <w:t>الركائز الثلاث</w:t>
      </w:r>
      <w:r w:rsidR="001E5DB1" w:rsidRPr="004B0193">
        <w:rPr>
          <w:rFonts w:ascii="Arial" w:eastAsia="MS Mincho" w:hAnsi="Arial" w:hint="cs"/>
          <w:szCs w:val="26"/>
          <w:rtl/>
          <w:lang w:val="en-US" w:eastAsia="zh-TW"/>
        </w:rPr>
        <w:t>،</w:t>
      </w:r>
      <w:r w:rsidRPr="00ED6FAE">
        <w:rPr>
          <w:rFonts w:ascii="Arial" w:eastAsia="MS Mincho" w:hAnsi="Arial"/>
          <w:szCs w:val="26"/>
          <w:rtl/>
          <w:lang w:val="en-US" w:eastAsia="zh-TW"/>
        </w:rPr>
        <w:t xml:space="preserve"> </w:t>
      </w:r>
      <w:r w:rsidR="00D65C63" w:rsidRPr="004B0193">
        <w:rPr>
          <w:rFonts w:ascii="Arial" w:eastAsia="MS Mincho" w:hAnsi="Arial" w:hint="cs"/>
          <w:szCs w:val="26"/>
          <w:rtl/>
          <w:lang w:val="en-US" w:eastAsia="zh-TW"/>
        </w:rPr>
        <w:t>ل</w:t>
      </w:r>
      <w:r w:rsidRPr="00ED6FAE">
        <w:rPr>
          <w:rFonts w:ascii="Arial" w:eastAsia="MS Mincho" w:hAnsi="Arial"/>
          <w:szCs w:val="26"/>
          <w:rtl/>
          <w:lang w:val="en-US" w:eastAsia="zh-TW"/>
        </w:rPr>
        <w:t xml:space="preserve">دعم أعضاء المنظمة </w:t>
      </w:r>
      <w:r w:rsidRPr="00ED6FAE">
        <w:rPr>
          <w:rFonts w:ascii="Arial" w:eastAsia="MS Mincho" w:hAnsi="Arial"/>
          <w:szCs w:val="26"/>
          <w:lang w:eastAsia="zh-TW"/>
        </w:rPr>
        <w:t>(WMO)</w:t>
      </w:r>
      <w:ins w:id="38" w:author="hala khawam" w:date="2023-05-22T06:59:00Z">
        <w:r w:rsidR="0081158E">
          <w:rPr>
            <w:rFonts w:ascii="Arial" w:eastAsia="MS Mincho" w:hAnsi="Arial" w:hint="cs"/>
            <w:szCs w:val="26"/>
            <w:rtl/>
            <w:lang w:eastAsia="zh-TW"/>
          </w:rPr>
          <w:t xml:space="preserve"> </w:t>
        </w:r>
        <w:r w:rsidR="0081158E">
          <w:rPr>
            <w:rFonts w:ascii="Arial" w:eastAsia="MS Mincho" w:hAnsi="Arial" w:hint="cs"/>
            <w:i/>
            <w:iCs/>
            <w:szCs w:val="26"/>
            <w:rtl/>
            <w:lang w:eastAsia="zh-TW"/>
          </w:rPr>
          <w:t>[الأمانة</w:t>
        </w:r>
        <w:proofErr w:type="gramStart"/>
        <w:r w:rsidR="0081158E">
          <w:rPr>
            <w:rFonts w:ascii="Arial" w:eastAsia="MS Mincho" w:hAnsi="Arial" w:hint="cs"/>
            <w:i/>
            <w:iCs/>
            <w:szCs w:val="26"/>
            <w:rtl/>
            <w:lang w:eastAsia="zh-TW"/>
          </w:rPr>
          <w:t>]</w:t>
        </w:r>
      </w:ins>
      <w:r w:rsidRPr="00ED6FAE">
        <w:rPr>
          <w:rFonts w:ascii="Arial" w:eastAsia="MS Mincho" w:hAnsi="Arial"/>
          <w:szCs w:val="26"/>
          <w:rtl/>
          <w:lang w:val="en-US" w:eastAsia="zh-TW"/>
        </w:rPr>
        <w:t>؛</w:t>
      </w:r>
      <w:proofErr w:type="gramEnd"/>
    </w:p>
    <w:p w14:paraId="54E46BEC" w14:textId="1FFC2838"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222222"/>
          <w:szCs w:val="26"/>
          <w:lang w:val="ar-SA" w:eastAsia="zh-TW" w:bidi="en-GB"/>
        </w:rPr>
      </w:pPr>
      <w:r w:rsidRPr="00ED6FAE">
        <w:rPr>
          <w:rFonts w:ascii="Arial" w:eastAsia="MS Mincho" w:hAnsi="Arial"/>
          <w:color w:val="000000"/>
          <w:szCs w:val="26"/>
          <w:lang w:eastAsia="zh-TW" w:bidi="en-GB"/>
        </w:rPr>
        <w:t>(2)</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العمل مع أمانة الاتفاقية </w:t>
      </w:r>
      <w:r w:rsidRPr="00ED6FAE">
        <w:rPr>
          <w:rFonts w:ascii="Arial" w:eastAsia="MS Mincho" w:hAnsi="Arial"/>
          <w:szCs w:val="26"/>
          <w:lang w:eastAsia="zh-TW"/>
        </w:rPr>
        <w:t>(UNCCD)</w:t>
      </w:r>
      <w:r w:rsidRPr="00ED6FAE">
        <w:rPr>
          <w:rFonts w:ascii="Arial" w:eastAsia="MS Mincho" w:hAnsi="Arial"/>
          <w:szCs w:val="26"/>
          <w:rtl/>
          <w:lang w:val="en-US" w:eastAsia="zh-TW"/>
        </w:rPr>
        <w:t xml:space="preserve"> وغيرها من </w:t>
      </w:r>
      <w:r w:rsidR="009C5894" w:rsidRPr="004B0193">
        <w:rPr>
          <w:rFonts w:ascii="Arial" w:eastAsia="MS Mincho" w:hAnsi="Arial" w:hint="cs"/>
          <w:szCs w:val="26"/>
          <w:rtl/>
          <w:lang w:val="en-US" w:eastAsia="zh-TW"/>
        </w:rPr>
        <w:t>منظمات</w:t>
      </w:r>
      <w:r w:rsidRPr="00ED6FAE">
        <w:rPr>
          <w:rFonts w:ascii="Arial" w:eastAsia="MS Mincho" w:hAnsi="Arial"/>
          <w:szCs w:val="26"/>
          <w:rtl/>
          <w:lang w:val="en-US" w:eastAsia="zh-TW"/>
        </w:rPr>
        <w:t xml:space="preserve"> الأمم المتحدة </w:t>
      </w:r>
      <w:r w:rsidR="00D65C63" w:rsidRPr="004B0193">
        <w:rPr>
          <w:rFonts w:ascii="Arial" w:eastAsia="MS Mincho" w:hAnsi="Arial" w:hint="cs"/>
          <w:szCs w:val="26"/>
          <w:rtl/>
          <w:lang w:val="en-US" w:eastAsia="zh-TW"/>
        </w:rPr>
        <w:t>والمنظمات</w:t>
      </w:r>
      <w:r w:rsidRPr="00ED6FAE">
        <w:rPr>
          <w:rFonts w:ascii="Arial" w:eastAsia="MS Mincho" w:hAnsi="Arial"/>
          <w:szCs w:val="26"/>
          <w:rtl/>
          <w:lang w:val="en-US" w:eastAsia="zh-TW"/>
        </w:rPr>
        <w:t xml:space="preserve"> الإنسانية على اعتماد سياسات الجفاف </w:t>
      </w:r>
      <w:r w:rsidR="001E5DB1" w:rsidRPr="004B0193">
        <w:rPr>
          <w:rFonts w:ascii="Arial" w:eastAsia="MS Mincho" w:hAnsi="Arial" w:hint="cs"/>
          <w:szCs w:val="26"/>
          <w:rtl/>
          <w:lang w:val="en-US" w:eastAsia="zh-TW"/>
        </w:rPr>
        <w:t>ونظم</w:t>
      </w:r>
      <w:r w:rsidRPr="00ED6FAE">
        <w:rPr>
          <w:rFonts w:ascii="Arial" w:eastAsia="MS Mincho" w:hAnsi="Arial"/>
          <w:szCs w:val="26"/>
          <w:rtl/>
          <w:lang w:val="en-US" w:eastAsia="zh-TW"/>
        </w:rPr>
        <w:t xml:space="preserve"> الإنذار المبكر ب</w:t>
      </w:r>
      <w:r w:rsidR="001E5DB1" w:rsidRPr="004B0193">
        <w:rPr>
          <w:rFonts w:ascii="Arial" w:eastAsia="MS Mincho" w:hAnsi="Arial" w:hint="cs"/>
          <w:szCs w:val="26"/>
          <w:rtl/>
          <w:lang w:val="en-US" w:eastAsia="zh-TW"/>
        </w:rPr>
        <w:t xml:space="preserve">ه والتي تتضمن </w:t>
      </w:r>
      <w:r w:rsidRPr="00ED6FAE">
        <w:rPr>
          <w:rFonts w:ascii="Arial" w:eastAsia="MS Mincho" w:hAnsi="Arial"/>
          <w:szCs w:val="26"/>
          <w:rtl/>
          <w:lang w:val="en-US" w:eastAsia="zh-TW"/>
        </w:rPr>
        <w:t xml:space="preserve">أنشطة وممارسات المنظمة </w:t>
      </w:r>
      <w:r w:rsidRPr="00ED6FAE">
        <w:rPr>
          <w:rFonts w:ascii="Arial" w:eastAsia="MS Mincho" w:hAnsi="Arial"/>
          <w:szCs w:val="26"/>
          <w:lang w:eastAsia="zh-TW"/>
        </w:rPr>
        <w:t>(WMO)</w:t>
      </w:r>
      <w:r w:rsidRPr="00ED6FAE">
        <w:rPr>
          <w:rFonts w:ascii="Arial" w:eastAsia="MS Mincho" w:hAnsi="Arial"/>
          <w:szCs w:val="26"/>
          <w:rtl/>
          <w:lang w:val="en-US" w:eastAsia="zh-TW"/>
        </w:rPr>
        <w:t>؛</w:t>
      </w:r>
    </w:p>
    <w:p w14:paraId="5A0D3106" w14:textId="64E0023E"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222222"/>
          <w:szCs w:val="26"/>
          <w:lang w:val="ar-SA" w:eastAsia="zh-TW" w:bidi="en-GB"/>
        </w:rPr>
      </w:pPr>
      <w:r w:rsidRPr="00ED6FAE">
        <w:rPr>
          <w:rFonts w:ascii="Arial" w:eastAsia="MS Mincho" w:hAnsi="Arial"/>
          <w:color w:val="000000"/>
          <w:szCs w:val="26"/>
          <w:lang w:eastAsia="zh-TW" w:bidi="en-GB"/>
        </w:rPr>
        <w:lastRenderedPageBreak/>
        <w:t>(3)</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دعم الأعضاء في </w:t>
      </w:r>
      <w:r w:rsidR="00A87E61">
        <w:rPr>
          <w:rFonts w:ascii="Arial" w:eastAsia="MS Mincho" w:hAnsi="Arial" w:hint="cs"/>
          <w:szCs w:val="26"/>
          <w:rtl/>
          <w:lang w:val="en-US" w:eastAsia="zh-TW"/>
        </w:rPr>
        <w:t>إعداد</w:t>
      </w:r>
      <w:r w:rsidRPr="00ED6FAE">
        <w:rPr>
          <w:rFonts w:ascii="Arial" w:eastAsia="MS Mincho" w:hAnsi="Arial"/>
          <w:szCs w:val="26"/>
          <w:rtl/>
          <w:lang w:val="en-US" w:eastAsia="zh-TW"/>
        </w:rPr>
        <w:t xml:space="preserve"> مزيد من النظم الوطنية والإقليمية لمراقبة الجفاف</w:t>
      </w:r>
      <w:r w:rsidR="005C41F0" w:rsidRPr="004B0193">
        <w:rPr>
          <w:rFonts w:ascii="Arial" w:eastAsia="MS Mincho" w:hAnsi="Arial" w:hint="cs"/>
          <w:szCs w:val="26"/>
          <w:rtl/>
          <w:lang w:val="en-US" w:eastAsia="zh-TW"/>
        </w:rPr>
        <w:t>؛</w:t>
      </w:r>
    </w:p>
    <w:p w14:paraId="471E896C" w14:textId="179E7C1F"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222222"/>
          <w:szCs w:val="26"/>
          <w:lang w:val="ar-SA" w:eastAsia="zh-TW" w:bidi="en-GB"/>
        </w:rPr>
      </w:pPr>
      <w:r w:rsidRPr="00ED6FAE">
        <w:rPr>
          <w:rFonts w:ascii="Arial" w:eastAsia="MS Mincho" w:hAnsi="Arial"/>
          <w:color w:val="000000"/>
          <w:szCs w:val="26"/>
          <w:lang w:eastAsia="zh-TW" w:bidi="en-GB"/>
        </w:rPr>
        <w:t>(4)</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تيسير عمل </w:t>
      </w:r>
      <w:del w:id="39" w:author="hala khawam" w:date="2023-05-22T06:59:00Z">
        <w:r w:rsidRPr="00ED6FAE" w:rsidDel="00C933CB">
          <w:rPr>
            <w:rFonts w:ascii="Arial" w:eastAsia="MS Mincho" w:hAnsi="Arial"/>
            <w:szCs w:val="26"/>
            <w:rtl/>
            <w:lang w:val="en-US" w:eastAsia="zh-TW"/>
          </w:rPr>
          <w:delText>وحدة الدعم الفني و</w:delText>
        </w:r>
      </w:del>
      <w:ins w:id="40" w:author="hala khawam" w:date="2023-05-22T07:00:00Z">
        <w:r w:rsidR="00442226">
          <w:rPr>
            <w:rFonts w:ascii="Arial" w:eastAsia="MS Mincho" w:hAnsi="Arial" w:hint="cs"/>
            <w:szCs w:val="26"/>
            <w:rtl/>
            <w:lang w:val="en-US" w:eastAsia="zh-TW"/>
          </w:rPr>
          <w:t xml:space="preserve"> </w:t>
        </w:r>
        <w:r w:rsidR="00442226">
          <w:rPr>
            <w:rFonts w:ascii="Arial" w:eastAsia="MS Mincho" w:hAnsi="Arial" w:hint="cs"/>
            <w:i/>
            <w:iCs/>
            <w:szCs w:val="26"/>
            <w:rtl/>
            <w:lang w:val="en-US" w:eastAsia="zh-TW"/>
          </w:rPr>
          <w:t xml:space="preserve">[ألمانيا] </w:t>
        </w:r>
      </w:ins>
      <w:r w:rsidRPr="00ED6FAE">
        <w:rPr>
          <w:rFonts w:ascii="Arial" w:eastAsia="MS Mincho" w:hAnsi="Arial"/>
          <w:szCs w:val="26"/>
          <w:rtl/>
          <w:lang w:val="en-US" w:eastAsia="zh-TW"/>
        </w:rPr>
        <w:t xml:space="preserve">اللجنة الإدارية واللجنة الاستشارية التابعة للبرنامج </w:t>
      </w:r>
      <w:r w:rsidRPr="00ED6FAE">
        <w:rPr>
          <w:rFonts w:ascii="Arial" w:eastAsia="MS Mincho" w:hAnsi="Arial"/>
          <w:szCs w:val="26"/>
          <w:lang w:eastAsia="zh-TW"/>
        </w:rPr>
        <w:t>(IDMP)</w:t>
      </w:r>
      <w:r w:rsidRPr="00ED6FAE">
        <w:rPr>
          <w:rFonts w:ascii="Arial" w:eastAsia="MS Mincho" w:hAnsi="Arial"/>
          <w:szCs w:val="26"/>
          <w:rtl/>
          <w:lang w:val="en-US" w:eastAsia="zh-TW"/>
        </w:rPr>
        <w:t xml:space="preserve">، ورفع تقارير دورية إلى المجلس التنفيذي عن التقدم المحرز في </w:t>
      </w:r>
      <w:r w:rsidR="00A851A2">
        <w:rPr>
          <w:rFonts w:ascii="Arial" w:eastAsia="MS Mincho" w:hAnsi="Arial" w:hint="cs"/>
          <w:szCs w:val="26"/>
          <w:rtl/>
          <w:lang w:val="en-US" w:eastAsia="zh-TW"/>
        </w:rPr>
        <w:t xml:space="preserve">هذا </w:t>
      </w:r>
      <w:proofErr w:type="gramStart"/>
      <w:r w:rsidR="00A851A2">
        <w:rPr>
          <w:rFonts w:ascii="Arial" w:eastAsia="MS Mincho" w:hAnsi="Arial" w:hint="cs"/>
          <w:szCs w:val="26"/>
          <w:rtl/>
          <w:lang w:val="en-US" w:eastAsia="zh-TW"/>
        </w:rPr>
        <w:t>الصدد</w:t>
      </w:r>
      <w:r w:rsidRPr="00ED6FAE">
        <w:rPr>
          <w:rFonts w:ascii="Arial" w:eastAsia="MS Mincho" w:hAnsi="Arial"/>
          <w:szCs w:val="26"/>
          <w:rtl/>
          <w:lang w:val="en-US" w:eastAsia="zh-TW"/>
        </w:rPr>
        <w:t>؛</w:t>
      </w:r>
      <w:proofErr w:type="gramEnd"/>
    </w:p>
    <w:p w14:paraId="798AD0B1" w14:textId="47B6C5DD"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222222"/>
          <w:szCs w:val="26"/>
          <w:lang w:val="ar-SA" w:eastAsia="zh-TW" w:bidi="en-GB"/>
        </w:rPr>
      </w:pPr>
      <w:r w:rsidRPr="00ED6FAE">
        <w:rPr>
          <w:rFonts w:ascii="Arial" w:eastAsia="MS Mincho" w:hAnsi="Arial"/>
          <w:color w:val="000000"/>
          <w:szCs w:val="26"/>
          <w:lang w:eastAsia="zh-TW" w:bidi="en-GB"/>
        </w:rPr>
        <w:t>(5)</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العمل مع الشراكة العالمية للمياه</w:t>
      </w:r>
      <w:r w:rsidR="00512DDA" w:rsidRPr="004B0193">
        <w:rPr>
          <w:rFonts w:ascii="Arial" w:eastAsia="MS Mincho" w:hAnsi="Arial" w:hint="cs"/>
          <w:szCs w:val="26"/>
          <w:rtl/>
          <w:lang w:val="en-US" w:eastAsia="zh-TW"/>
        </w:rPr>
        <w:t xml:space="preserve"> </w:t>
      </w:r>
      <w:r w:rsidR="00512DDA" w:rsidRPr="004B0193">
        <w:rPr>
          <w:rFonts w:ascii="Arial" w:eastAsia="MS Mincho" w:hAnsi="Arial"/>
          <w:szCs w:val="26"/>
          <w:lang w:val="en-US" w:eastAsia="zh-TW"/>
        </w:rPr>
        <w:t>(GWP)</w:t>
      </w:r>
      <w:r w:rsidRPr="00ED6FAE">
        <w:rPr>
          <w:rFonts w:ascii="Arial" w:eastAsia="MS Mincho" w:hAnsi="Arial"/>
          <w:szCs w:val="26"/>
          <w:rtl/>
          <w:lang w:val="en-US" w:eastAsia="zh-TW"/>
        </w:rPr>
        <w:t xml:space="preserve"> وغيرها من الجهات الشريكة المحتملة من أجل تدبير أموال من خارج الميزانية لتمويل أنشطة البرنامج </w:t>
      </w:r>
      <w:r w:rsidRPr="00ED6FAE">
        <w:rPr>
          <w:rFonts w:ascii="Arial" w:eastAsia="MS Mincho" w:hAnsi="Arial"/>
          <w:szCs w:val="26"/>
          <w:lang w:eastAsia="zh-TW"/>
        </w:rPr>
        <w:t>(IDMP)</w:t>
      </w:r>
      <w:r w:rsidRPr="00ED6FAE">
        <w:rPr>
          <w:rFonts w:ascii="Arial" w:eastAsia="MS Mincho" w:hAnsi="Arial"/>
          <w:szCs w:val="26"/>
          <w:rtl/>
          <w:lang w:val="en-US" w:eastAsia="zh-TW"/>
        </w:rPr>
        <w:t xml:space="preserve"> في الأمانة</w:t>
      </w:r>
      <w:r w:rsidR="005C41F0" w:rsidRPr="004B0193">
        <w:rPr>
          <w:rFonts w:ascii="Arial" w:eastAsia="MS Mincho" w:hAnsi="Arial" w:hint="cs"/>
          <w:szCs w:val="26"/>
          <w:rtl/>
          <w:lang w:val="en-US" w:eastAsia="zh-TW"/>
        </w:rPr>
        <w:t>؛</w:t>
      </w:r>
    </w:p>
    <w:p w14:paraId="5D751C0C" w14:textId="42B881C0"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222222"/>
          <w:szCs w:val="26"/>
          <w:lang w:val="ar-SA" w:eastAsia="zh-TW" w:bidi="en-GB"/>
        </w:rPr>
      </w:pPr>
      <w:r w:rsidRPr="00ED6FAE">
        <w:rPr>
          <w:rFonts w:ascii="Arial" w:eastAsia="MS Mincho" w:hAnsi="Arial"/>
          <w:color w:val="000000"/>
          <w:szCs w:val="26"/>
          <w:lang w:eastAsia="zh-TW" w:bidi="en-GB"/>
        </w:rPr>
        <w:t>(6)</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كفالة نشر وتوزيع دليل المستعمل الشامل عن المؤشر المعياري للهطول </w:t>
      </w:r>
      <w:r w:rsidRPr="00ED6FAE">
        <w:rPr>
          <w:rFonts w:ascii="Arial" w:eastAsia="MS Mincho" w:hAnsi="Arial"/>
          <w:szCs w:val="26"/>
          <w:lang w:eastAsia="zh-TW"/>
        </w:rPr>
        <w:t>(SPI)</w:t>
      </w:r>
      <w:r w:rsidRPr="00ED6FAE">
        <w:rPr>
          <w:rFonts w:ascii="Arial" w:eastAsia="MS Mincho" w:hAnsi="Arial"/>
          <w:szCs w:val="26"/>
          <w:rtl/>
          <w:lang w:val="en-US" w:eastAsia="zh-TW"/>
        </w:rPr>
        <w:t xml:space="preserve"> بجميع اللغات الرسمية للمنظمة </w:t>
      </w:r>
      <w:r w:rsidRPr="00ED6FAE">
        <w:rPr>
          <w:rFonts w:ascii="Arial" w:eastAsia="MS Mincho" w:hAnsi="Arial"/>
          <w:szCs w:val="26"/>
          <w:lang w:eastAsia="zh-TW"/>
        </w:rPr>
        <w:t>(WMO)</w:t>
      </w:r>
      <w:r w:rsidRPr="00ED6FAE">
        <w:rPr>
          <w:rFonts w:ascii="Arial" w:eastAsia="MS Mincho" w:hAnsi="Arial"/>
          <w:szCs w:val="26"/>
          <w:rtl/>
          <w:lang w:val="en-US" w:eastAsia="zh-TW"/>
        </w:rPr>
        <w:t>، الذي يوفر وصفاً للمؤشر، وطرائق حسابه، والتطبيقات الحالية للمؤشر، وأوجه القوة والقصور فيه، وقدراته على إعداد الخرائط</w:t>
      </w:r>
      <w:r w:rsidR="00032DC9">
        <w:rPr>
          <w:rFonts w:ascii="Arial" w:eastAsia="MS Mincho" w:hAnsi="Arial" w:hint="cs"/>
          <w:szCs w:val="26"/>
          <w:rtl/>
          <w:lang w:val="en-US" w:eastAsia="zh-TW"/>
        </w:rPr>
        <w:t>،</w:t>
      </w:r>
      <w:r w:rsidRPr="00ED6FAE">
        <w:rPr>
          <w:rFonts w:ascii="Arial" w:eastAsia="MS Mincho" w:hAnsi="Arial"/>
          <w:szCs w:val="26"/>
          <w:rtl/>
          <w:lang w:val="en-US" w:eastAsia="zh-TW"/>
        </w:rPr>
        <w:t xml:space="preserve"> وكيفية استخدامه</w:t>
      </w:r>
      <w:r w:rsidR="005C41F0" w:rsidRPr="004B0193">
        <w:rPr>
          <w:rFonts w:ascii="Arial" w:eastAsia="MS Mincho" w:hAnsi="Arial" w:hint="cs"/>
          <w:szCs w:val="26"/>
          <w:rtl/>
          <w:lang w:val="en-US" w:eastAsia="zh-TW"/>
        </w:rPr>
        <w:t>؛</w:t>
      </w:r>
    </w:p>
    <w:p w14:paraId="70C1DB0A" w14:textId="65B8D205"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222222"/>
          <w:szCs w:val="26"/>
          <w:lang w:val="ar-SA" w:eastAsia="zh-TW" w:bidi="en-GB"/>
        </w:rPr>
      </w:pPr>
      <w:r w:rsidRPr="00ED6FAE">
        <w:rPr>
          <w:rFonts w:ascii="Arial" w:eastAsia="MS Mincho" w:hAnsi="Arial"/>
          <w:color w:val="000000"/>
          <w:szCs w:val="26"/>
          <w:lang w:eastAsia="zh-TW" w:bidi="en-GB"/>
        </w:rPr>
        <w:t>(7)</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كفالة توزيع نتائج وتوصيات </w:t>
      </w:r>
      <w:del w:id="41" w:author="hala khawam" w:date="2023-05-22T07:00:00Z">
        <w:r w:rsidR="00F96951" w:rsidRPr="004B0193" w:rsidDel="00F25145">
          <w:rPr>
            <w:rFonts w:ascii="Arial" w:eastAsia="MS Mincho" w:hAnsi="Arial" w:hint="cs"/>
            <w:szCs w:val="26"/>
            <w:rtl/>
            <w:lang w:val="en-US" w:eastAsia="zh-TW"/>
          </w:rPr>
          <w:delText>ا</w:delText>
        </w:r>
        <w:r w:rsidRPr="00ED6FAE" w:rsidDel="00F25145">
          <w:rPr>
            <w:rFonts w:ascii="Arial" w:eastAsia="MS Mincho" w:hAnsi="Arial"/>
            <w:szCs w:val="26"/>
            <w:rtl/>
            <w:lang w:val="en-US" w:eastAsia="zh-TW"/>
          </w:rPr>
          <w:delText xml:space="preserve">لفريقين </w:delText>
        </w:r>
      </w:del>
      <w:ins w:id="42" w:author="hala khawam" w:date="2023-05-22T07:00:00Z">
        <w:r w:rsidR="00F25145">
          <w:rPr>
            <w:rFonts w:ascii="Arial" w:eastAsia="MS Mincho" w:hAnsi="Arial" w:hint="cs"/>
            <w:szCs w:val="26"/>
            <w:rtl/>
            <w:lang w:val="en-US" w:eastAsia="zh-TW"/>
          </w:rPr>
          <w:t xml:space="preserve">هيئات لجنة الخدمات </w:t>
        </w:r>
      </w:ins>
      <w:ins w:id="43" w:author="hala khawam" w:date="2023-05-22T07:01:00Z">
        <w:r w:rsidR="00D03C23">
          <w:rPr>
            <w:rFonts w:ascii="Arial" w:eastAsia="MS Mincho" w:hAnsi="Arial" w:hint="cs"/>
            <w:szCs w:val="26"/>
            <w:rtl/>
            <w:lang w:val="en-US" w:eastAsia="zh-TW"/>
          </w:rPr>
          <w:t xml:space="preserve">التي تعمل على </w:t>
        </w:r>
      </w:ins>
      <w:del w:id="44" w:author="hala khawam" w:date="2023-05-22T07:00:00Z">
        <w:r w:rsidRPr="00ED6FAE" w:rsidDel="00F25145">
          <w:rPr>
            <w:rFonts w:ascii="Arial" w:eastAsia="MS Mincho" w:hAnsi="Arial"/>
            <w:szCs w:val="26"/>
            <w:rtl/>
            <w:lang w:val="en-US" w:eastAsia="zh-TW"/>
          </w:rPr>
          <w:delText xml:space="preserve">العاملين </w:delText>
        </w:r>
      </w:del>
      <w:del w:id="45" w:author="hala khawam" w:date="2023-05-22T07:01:00Z">
        <w:r w:rsidRPr="00ED6FAE" w:rsidDel="00F25145">
          <w:rPr>
            <w:rFonts w:ascii="Arial" w:eastAsia="MS Mincho" w:hAnsi="Arial"/>
            <w:szCs w:val="26"/>
            <w:rtl/>
            <w:lang w:val="en-US" w:eastAsia="zh-TW"/>
          </w:rPr>
          <w:delText xml:space="preserve">المعنيين </w:delText>
        </w:r>
      </w:del>
      <w:ins w:id="46" w:author="hala khawam" w:date="2023-05-22T07:01:00Z">
        <w:r w:rsidR="00F25145" w:rsidRPr="00ED6FAE">
          <w:rPr>
            <w:rFonts w:ascii="Arial" w:eastAsia="MS Mincho" w:hAnsi="Arial"/>
            <w:szCs w:val="26"/>
            <w:rtl/>
            <w:lang w:val="en-US" w:eastAsia="zh-TW"/>
          </w:rPr>
          <w:t xml:space="preserve"> </w:t>
        </w:r>
        <w:r w:rsidR="00D03C23">
          <w:rPr>
            <w:rFonts w:ascii="Arial" w:eastAsia="MS Mincho" w:hAnsi="Arial" w:hint="cs"/>
            <w:szCs w:val="26"/>
            <w:rtl/>
            <w:lang w:val="en-US" w:eastAsia="zh-TW"/>
          </w:rPr>
          <w:t xml:space="preserve">المسائل </w:t>
        </w:r>
        <w:r w:rsidR="005B6C9C">
          <w:rPr>
            <w:rFonts w:ascii="Arial" w:eastAsia="MS Mincho" w:hAnsi="Arial" w:hint="cs"/>
            <w:szCs w:val="26"/>
            <w:rtl/>
            <w:lang w:val="en-US" w:eastAsia="zh-TW"/>
          </w:rPr>
          <w:t xml:space="preserve">المتعلقة </w:t>
        </w:r>
      </w:ins>
      <w:del w:id="47" w:author="hala khawam" w:date="2023-05-22T07:02:00Z">
        <w:r w:rsidRPr="00ED6FAE" w:rsidDel="005B6C9C">
          <w:rPr>
            <w:rFonts w:ascii="Arial" w:eastAsia="MS Mincho" w:hAnsi="Arial"/>
            <w:szCs w:val="26"/>
            <w:rtl/>
            <w:lang w:val="en-US" w:eastAsia="zh-TW"/>
          </w:rPr>
          <w:delText>ب</w:delText>
        </w:r>
        <w:r w:rsidR="00032DC9" w:rsidDel="005B6C9C">
          <w:rPr>
            <w:rFonts w:ascii="Arial" w:eastAsia="MS Mincho" w:hAnsi="Arial" w:hint="cs"/>
            <w:szCs w:val="26"/>
            <w:rtl/>
            <w:lang w:val="en-US" w:eastAsia="zh-TW"/>
          </w:rPr>
          <w:delText>ال</w:delText>
        </w:r>
        <w:r w:rsidRPr="00ED6FAE" w:rsidDel="005B6C9C">
          <w:rPr>
            <w:rFonts w:ascii="Arial" w:eastAsia="MS Mincho" w:hAnsi="Arial"/>
            <w:szCs w:val="26"/>
            <w:rtl/>
            <w:lang w:val="en-US" w:eastAsia="zh-TW"/>
          </w:rPr>
          <w:delText xml:space="preserve">مؤشرات الزراعية والهيدرولوجية </w:delText>
        </w:r>
      </w:del>
      <w:ins w:id="48" w:author="hala khawam" w:date="2023-05-22T07:02:00Z">
        <w:r w:rsidR="005B6C9C">
          <w:rPr>
            <w:rFonts w:ascii="Arial" w:eastAsia="MS Mincho" w:hAnsi="Arial" w:hint="cs"/>
            <w:szCs w:val="26"/>
            <w:rtl/>
            <w:lang w:val="en-US" w:eastAsia="zh-TW"/>
          </w:rPr>
          <w:t>با</w:t>
        </w:r>
      </w:ins>
      <w:del w:id="49" w:author="hala khawam" w:date="2023-05-22T07:02:00Z">
        <w:r w:rsidR="00032DC9" w:rsidDel="005B6C9C">
          <w:rPr>
            <w:rFonts w:ascii="Arial" w:eastAsia="MS Mincho" w:hAnsi="Arial" w:hint="cs"/>
            <w:szCs w:val="26"/>
            <w:rtl/>
            <w:lang w:val="en-US" w:eastAsia="zh-TW"/>
          </w:rPr>
          <w:delText>ل</w:delText>
        </w:r>
      </w:del>
      <w:r w:rsidRPr="00ED6FAE">
        <w:rPr>
          <w:rFonts w:ascii="Arial" w:eastAsia="MS Mincho" w:hAnsi="Arial"/>
          <w:szCs w:val="26"/>
          <w:rtl/>
          <w:lang w:val="en-US" w:eastAsia="zh-TW"/>
        </w:rPr>
        <w:t>لجفاف</w:t>
      </w:r>
      <w:ins w:id="50" w:author="hala khawam" w:date="2023-05-22T07:02:00Z">
        <w:r w:rsidR="009B2004">
          <w:rPr>
            <w:rFonts w:ascii="Arial" w:eastAsia="MS Mincho" w:hAnsi="Arial" w:hint="cs"/>
            <w:szCs w:val="26"/>
            <w:rtl/>
            <w:lang w:val="en-US" w:eastAsia="zh-TW"/>
          </w:rPr>
          <w:t>،</w:t>
        </w:r>
      </w:ins>
      <w:r w:rsidRPr="00ED6FAE">
        <w:rPr>
          <w:rFonts w:ascii="Arial" w:eastAsia="MS Mincho" w:hAnsi="Arial"/>
          <w:szCs w:val="26"/>
          <w:rtl/>
          <w:lang w:val="en-US" w:eastAsia="zh-TW"/>
        </w:rPr>
        <w:t xml:space="preserve"> على جميع أعضاء المنظمة</w:t>
      </w:r>
      <w:ins w:id="51" w:author="hala khawam" w:date="2023-05-22T07:02:00Z">
        <w:r w:rsidR="005B6C9C">
          <w:rPr>
            <w:rFonts w:ascii="Arial" w:eastAsia="MS Mincho" w:hAnsi="Arial" w:hint="cs"/>
            <w:szCs w:val="26"/>
            <w:rtl/>
            <w:lang w:val="en-US" w:eastAsia="zh-TW"/>
          </w:rPr>
          <w:t xml:space="preserve"> </w:t>
        </w:r>
        <w:r w:rsidR="005B6C9C">
          <w:rPr>
            <w:rFonts w:ascii="Arial" w:eastAsia="MS Mincho" w:hAnsi="Arial" w:hint="cs"/>
            <w:i/>
            <w:iCs/>
            <w:szCs w:val="26"/>
            <w:rtl/>
            <w:lang w:val="en-US" w:eastAsia="zh-TW"/>
          </w:rPr>
          <w:t>[الأمانة</w:t>
        </w:r>
        <w:proofErr w:type="gramStart"/>
        <w:r w:rsidR="005B6C9C">
          <w:rPr>
            <w:rFonts w:ascii="Arial" w:eastAsia="MS Mincho" w:hAnsi="Arial" w:hint="cs"/>
            <w:i/>
            <w:iCs/>
            <w:szCs w:val="26"/>
            <w:rtl/>
            <w:lang w:val="en-US" w:eastAsia="zh-TW"/>
          </w:rPr>
          <w:t>]</w:t>
        </w:r>
      </w:ins>
      <w:r w:rsidR="005C41F0" w:rsidRPr="004B0193">
        <w:rPr>
          <w:rFonts w:ascii="Arial" w:eastAsia="MS Mincho" w:hAnsi="Arial" w:hint="cs"/>
          <w:szCs w:val="26"/>
          <w:rtl/>
          <w:lang w:val="en-US" w:eastAsia="zh-TW"/>
        </w:rPr>
        <w:t>؛</w:t>
      </w:r>
      <w:proofErr w:type="gramEnd"/>
    </w:p>
    <w:p w14:paraId="57FCF0F0" w14:textId="0C940F84" w:rsidR="00ED6FAE" w:rsidRPr="00ED6FAE" w:rsidRDefault="00F96951" w:rsidP="00ED6FAE">
      <w:pPr>
        <w:autoSpaceDE w:val="0"/>
        <w:autoSpaceDN w:val="0"/>
        <w:bidi/>
        <w:adjustRightInd w:val="0"/>
        <w:spacing w:before="240" w:line="320" w:lineRule="exact"/>
        <w:jc w:val="left"/>
        <w:textDirection w:val="tbRlV"/>
        <w:rPr>
          <w:rFonts w:ascii="Arial" w:eastAsia="MS Mincho" w:hAnsi="Arial"/>
          <w:color w:val="222222"/>
          <w:spacing w:val="-2"/>
          <w:szCs w:val="26"/>
          <w:lang w:val="ar-SA" w:eastAsia="zh-TW" w:bidi="en-GB"/>
        </w:rPr>
      </w:pPr>
      <w:r w:rsidRPr="008421DB">
        <w:rPr>
          <w:rFonts w:ascii="Arial" w:eastAsia="MS Mincho" w:hAnsi="Arial" w:hint="cs"/>
          <w:b/>
          <w:bCs/>
          <w:spacing w:val="-2"/>
          <w:szCs w:val="26"/>
          <w:rtl/>
          <w:lang w:val="en-US" w:eastAsia="zh-TW"/>
        </w:rPr>
        <w:t>ي</w:t>
      </w:r>
      <w:r w:rsidR="00ED6FAE" w:rsidRPr="00ED6FAE">
        <w:rPr>
          <w:rFonts w:ascii="Arial" w:eastAsia="MS Mincho" w:hAnsi="Arial"/>
          <w:b/>
          <w:bCs/>
          <w:spacing w:val="-2"/>
          <w:szCs w:val="26"/>
          <w:rtl/>
          <w:lang w:val="en-US" w:eastAsia="zh-TW"/>
        </w:rPr>
        <w:t>وصي</w:t>
      </w:r>
      <w:r w:rsidR="00ED6FAE" w:rsidRPr="00ED6FAE">
        <w:rPr>
          <w:rFonts w:ascii="Arial" w:eastAsia="MS Mincho" w:hAnsi="Arial"/>
          <w:spacing w:val="-2"/>
          <w:szCs w:val="26"/>
          <w:rtl/>
          <w:lang w:val="en-US" w:eastAsia="zh-TW"/>
        </w:rPr>
        <w:t xml:space="preserve"> بأن يتواصل البرنامج </w:t>
      </w:r>
      <w:r w:rsidR="00ED6FAE" w:rsidRPr="00ED6FAE">
        <w:rPr>
          <w:rFonts w:ascii="Arial" w:eastAsia="MS Mincho" w:hAnsi="Arial"/>
          <w:spacing w:val="-2"/>
          <w:szCs w:val="26"/>
          <w:lang w:eastAsia="zh-TW"/>
        </w:rPr>
        <w:t>(IDMP)</w:t>
      </w:r>
      <w:r w:rsidR="00ED6FAE" w:rsidRPr="00ED6FAE">
        <w:rPr>
          <w:rFonts w:ascii="Arial" w:eastAsia="MS Mincho" w:hAnsi="Arial"/>
          <w:spacing w:val="-2"/>
          <w:szCs w:val="26"/>
          <w:rtl/>
          <w:lang w:val="en-US" w:eastAsia="zh-TW"/>
        </w:rPr>
        <w:t xml:space="preserve"> مع المبادرات الأخرى </w:t>
      </w:r>
      <w:r w:rsidR="008421DB" w:rsidRPr="008421DB">
        <w:rPr>
          <w:rFonts w:ascii="Arial" w:eastAsia="MS Mincho" w:hAnsi="Arial" w:hint="cs"/>
          <w:spacing w:val="-2"/>
          <w:szCs w:val="26"/>
          <w:rtl/>
          <w:lang w:val="en-US" w:eastAsia="zh-TW"/>
        </w:rPr>
        <w:t>المعنية با</w:t>
      </w:r>
      <w:r w:rsidR="00ED6FAE" w:rsidRPr="00ED6FAE">
        <w:rPr>
          <w:rFonts w:ascii="Arial" w:eastAsia="MS Mincho" w:hAnsi="Arial"/>
          <w:spacing w:val="-2"/>
          <w:szCs w:val="26"/>
          <w:rtl/>
          <w:lang w:val="en-US" w:eastAsia="zh-TW"/>
        </w:rPr>
        <w:t>لجفاف و</w:t>
      </w:r>
      <w:r w:rsidRPr="008421DB">
        <w:rPr>
          <w:rFonts w:ascii="Arial" w:eastAsia="MS Mincho" w:hAnsi="Arial" w:hint="cs"/>
          <w:spacing w:val="-2"/>
          <w:szCs w:val="26"/>
          <w:rtl/>
          <w:lang w:val="en-US" w:eastAsia="zh-TW"/>
        </w:rPr>
        <w:t xml:space="preserve">أن </w:t>
      </w:r>
      <w:r w:rsidR="00032DC9" w:rsidRPr="008421DB">
        <w:rPr>
          <w:rFonts w:ascii="Arial" w:eastAsia="MS Mincho" w:hAnsi="Arial" w:hint="cs"/>
          <w:spacing w:val="-2"/>
          <w:szCs w:val="26"/>
          <w:rtl/>
          <w:lang w:val="en-US" w:eastAsia="zh-TW"/>
        </w:rPr>
        <w:t xml:space="preserve">ينسق </w:t>
      </w:r>
      <w:r w:rsidRPr="008421DB">
        <w:rPr>
          <w:rFonts w:ascii="Arial" w:eastAsia="MS Mincho" w:hAnsi="Arial" w:hint="cs"/>
          <w:spacing w:val="-2"/>
          <w:szCs w:val="26"/>
          <w:rtl/>
          <w:lang w:val="en-US" w:eastAsia="zh-TW"/>
        </w:rPr>
        <w:t xml:space="preserve">معها </w:t>
      </w:r>
      <w:r w:rsidR="00ED6FAE" w:rsidRPr="00ED6FAE">
        <w:rPr>
          <w:rFonts w:ascii="Arial" w:eastAsia="MS Mincho" w:hAnsi="Arial"/>
          <w:spacing w:val="-2"/>
          <w:szCs w:val="26"/>
          <w:rtl/>
          <w:lang w:val="en-US" w:eastAsia="zh-TW"/>
        </w:rPr>
        <w:t>تفادياً لازدواجية الأنشطة؛</w:t>
      </w:r>
    </w:p>
    <w:p w14:paraId="1DB40D04" w14:textId="6EF1D683" w:rsidR="00ED6FAE" w:rsidRPr="00ED6FAE" w:rsidRDefault="00ED6FAE" w:rsidP="00ED6FAE">
      <w:pPr>
        <w:tabs>
          <w:tab w:val="clear" w:pos="1134"/>
        </w:tabs>
        <w:bidi/>
        <w:spacing w:before="240" w:line="320" w:lineRule="exact"/>
        <w:jc w:val="left"/>
        <w:textDirection w:val="tbRlV"/>
        <w:rPr>
          <w:rFonts w:ascii="Arial" w:eastAsia="Verdana" w:hAnsi="Arial"/>
          <w:szCs w:val="26"/>
          <w:rtl/>
          <w:lang w:val="en-US" w:eastAsia="zh-TW"/>
        </w:rPr>
      </w:pPr>
      <w:r w:rsidRPr="00ED6FAE">
        <w:rPr>
          <w:rFonts w:ascii="Arial" w:eastAsia="Verdana" w:hAnsi="Arial"/>
          <w:b/>
          <w:bCs/>
          <w:szCs w:val="26"/>
          <w:rtl/>
          <w:lang w:val="en-US" w:eastAsia="zh-TW"/>
        </w:rPr>
        <w:t>يدعو الأعضاء إلى</w:t>
      </w:r>
      <w:r w:rsidR="005C41F0" w:rsidRPr="004B0193">
        <w:rPr>
          <w:rFonts w:ascii="Arial" w:eastAsia="Verdana" w:hAnsi="Arial" w:hint="cs"/>
          <w:szCs w:val="26"/>
          <w:rtl/>
          <w:lang w:val="en-US" w:eastAsia="zh-TW"/>
        </w:rPr>
        <w:t>:</w:t>
      </w:r>
    </w:p>
    <w:p w14:paraId="1F642686" w14:textId="7BF496BD" w:rsidR="00ED6FAE" w:rsidRPr="00ED6FAE" w:rsidRDefault="00ED6FAE" w:rsidP="00ED6FAE">
      <w:pPr>
        <w:tabs>
          <w:tab w:val="clear" w:pos="1134"/>
        </w:tabs>
        <w:autoSpaceDE w:val="0"/>
        <w:autoSpaceDN w:val="0"/>
        <w:bidi/>
        <w:adjustRightInd w:val="0"/>
        <w:spacing w:before="240" w:line="320" w:lineRule="exact"/>
        <w:ind w:left="567" w:hanging="567"/>
        <w:jc w:val="left"/>
        <w:textDirection w:val="tbRlV"/>
        <w:rPr>
          <w:rFonts w:ascii="Arial" w:eastAsia="Verdana" w:hAnsi="Arial"/>
          <w:color w:val="000000"/>
          <w:szCs w:val="26"/>
          <w:lang w:val="ar-SA" w:eastAsia="zh-TW" w:bidi="en-GB"/>
        </w:rPr>
      </w:pPr>
      <w:r w:rsidRPr="00ED6FAE">
        <w:rPr>
          <w:rFonts w:ascii="Arial" w:eastAsia="Verdana" w:hAnsi="Arial"/>
          <w:color w:val="000000"/>
          <w:szCs w:val="26"/>
          <w:lang w:eastAsia="zh-TW" w:bidi="en-GB"/>
        </w:rPr>
        <w:t>(1)</w:t>
      </w:r>
      <w:r w:rsidRPr="00ED6FAE">
        <w:rPr>
          <w:rFonts w:ascii="Arial" w:eastAsia="Verdana" w:hAnsi="Arial"/>
          <w:color w:val="000000"/>
          <w:szCs w:val="26"/>
          <w:lang w:val="ar-SA" w:eastAsia="zh-TW" w:bidi="en-GB"/>
        </w:rPr>
        <w:tab/>
      </w:r>
      <w:r w:rsidRPr="00ED6FAE">
        <w:rPr>
          <w:rFonts w:ascii="Arial" w:eastAsia="Verdana" w:hAnsi="Arial"/>
          <w:szCs w:val="26"/>
          <w:rtl/>
          <w:lang w:val="en-US" w:eastAsia="zh-TW"/>
        </w:rPr>
        <w:t xml:space="preserve">إدماج </w:t>
      </w:r>
      <w:r w:rsidR="006478FC" w:rsidRPr="00B75B0E">
        <w:rPr>
          <w:rFonts w:ascii="Arial" w:eastAsia="MS Mincho" w:hAnsi="Arial"/>
          <w:szCs w:val="26"/>
          <w:rtl/>
          <w:lang w:val="en-US" w:eastAsia="zh-TW"/>
        </w:rPr>
        <w:t xml:space="preserve">النظام العالمي لتصنيف الجفاف </w:t>
      </w:r>
      <w:r w:rsidR="006478FC" w:rsidRPr="00B75B0E">
        <w:rPr>
          <w:rFonts w:ascii="Arial" w:eastAsia="MS Mincho" w:hAnsi="Arial"/>
          <w:szCs w:val="26"/>
          <w:lang w:eastAsia="zh-TW"/>
        </w:rPr>
        <w:t>(GDCS)</w:t>
      </w:r>
      <w:r w:rsidRPr="00ED6FAE">
        <w:rPr>
          <w:rFonts w:ascii="Arial" w:eastAsia="Verdana" w:hAnsi="Arial"/>
          <w:szCs w:val="26"/>
          <w:rtl/>
          <w:lang w:val="en-US" w:eastAsia="zh-TW"/>
        </w:rPr>
        <w:t xml:space="preserve"> في النظام العالمي للإنذار بالأخطار المتعددة </w:t>
      </w:r>
      <w:r w:rsidRPr="00ED6FAE">
        <w:rPr>
          <w:rFonts w:ascii="Arial" w:eastAsia="Verdana" w:hAnsi="Arial"/>
          <w:szCs w:val="26"/>
          <w:lang w:eastAsia="zh-TW"/>
        </w:rPr>
        <w:t>(GMAS)</w:t>
      </w:r>
      <w:r w:rsidRPr="00ED6FAE">
        <w:rPr>
          <w:rFonts w:ascii="Arial" w:eastAsia="Verdana" w:hAnsi="Arial"/>
          <w:szCs w:val="26"/>
          <w:rtl/>
          <w:lang w:val="en-US" w:eastAsia="zh-TW"/>
        </w:rPr>
        <w:t xml:space="preserve"> المقترح والنظام العالمي بشأن الحالة والتوقعات الهيدرولوجية </w:t>
      </w:r>
      <w:r w:rsidRPr="00ED6FAE">
        <w:rPr>
          <w:rFonts w:ascii="Arial" w:eastAsia="Verdana" w:hAnsi="Arial"/>
          <w:szCs w:val="26"/>
          <w:lang w:eastAsia="zh-TW"/>
        </w:rPr>
        <w:t>(HydroSOS)</w:t>
      </w:r>
      <w:r w:rsidRPr="00ED6FAE">
        <w:rPr>
          <w:rFonts w:ascii="Arial" w:eastAsia="Verdana" w:hAnsi="Arial"/>
          <w:szCs w:val="26"/>
          <w:rtl/>
          <w:lang w:val="en-US" w:eastAsia="zh-TW"/>
        </w:rPr>
        <w:t xml:space="preserve"> وبروتوكول التحذير الموحد </w:t>
      </w:r>
      <w:r w:rsidRPr="00ED6FAE">
        <w:rPr>
          <w:rFonts w:ascii="Arial" w:eastAsia="Verdana" w:hAnsi="Arial"/>
          <w:szCs w:val="26"/>
          <w:lang w:eastAsia="zh-TW"/>
        </w:rPr>
        <w:t>(CAP)</w:t>
      </w:r>
      <w:r w:rsidRPr="00ED6FAE">
        <w:rPr>
          <w:rFonts w:ascii="Arial" w:eastAsia="Verdana" w:hAnsi="Arial"/>
          <w:szCs w:val="26"/>
          <w:rtl/>
          <w:lang w:val="en-US" w:eastAsia="zh-TW"/>
        </w:rPr>
        <w:t xml:space="preserve"> وفهرسة الظواهر الخطرة؛</w:t>
      </w:r>
    </w:p>
    <w:p w14:paraId="6026B4E0" w14:textId="3892F108" w:rsidR="00ED6FAE" w:rsidRPr="00ED6FAE" w:rsidRDefault="00ED6FAE" w:rsidP="00ED6FAE">
      <w:pPr>
        <w:tabs>
          <w:tab w:val="clear" w:pos="1134"/>
        </w:tabs>
        <w:bidi/>
        <w:spacing w:before="240" w:line="320" w:lineRule="exact"/>
        <w:ind w:left="567" w:hanging="567"/>
        <w:jc w:val="left"/>
        <w:textDirection w:val="tbRlV"/>
        <w:rPr>
          <w:rFonts w:ascii="Arial" w:eastAsia="Verdana" w:hAnsi="Arial"/>
          <w:color w:val="000000"/>
          <w:szCs w:val="26"/>
          <w:lang w:val="ar-SA" w:eastAsia="zh-TW" w:bidi="en-GB"/>
        </w:rPr>
      </w:pPr>
      <w:r w:rsidRPr="00ED6FAE">
        <w:rPr>
          <w:rFonts w:ascii="Arial" w:eastAsia="Verdana" w:hAnsi="Arial"/>
          <w:color w:val="000000"/>
          <w:szCs w:val="26"/>
          <w:lang w:eastAsia="zh-TW" w:bidi="en-GB"/>
        </w:rPr>
        <w:t>(2)</w:t>
      </w:r>
      <w:r w:rsidRPr="00ED6FAE">
        <w:rPr>
          <w:rFonts w:ascii="Arial" w:eastAsia="Verdana" w:hAnsi="Arial"/>
          <w:color w:val="000000"/>
          <w:szCs w:val="26"/>
          <w:lang w:val="ar-SA" w:eastAsia="zh-TW" w:bidi="en-GB"/>
        </w:rPr>
        <w:tab/>
      </w:r>
      <w:r w:rsidRPr="00ED6FAE">
        <w:rPr>
          <w:rFonts w:ascii="Arial" w:eastAsia="Verdana" w:hAnsi="Arial"/>
          <w:szCs w:val="26"/>
          <w:rtl/>
          <w:lang w:val="en-US" w:eastAsia="zh-TW"/>
        </w:rPr>
        <w:t xml:space="preserve">موافاة الأمين العام بمعلومات منتظمة عن حالة </w:t>
      </w:r>
      <w:r w:rsidR="00E547F3" w:rsidRPr="004B0193">
        <w:rPr>
          <w:rFonts w:ascii="Arial" w:eastAsia="Verdana" w:hAnsi="Arial" w:hint="cs"/>
          <w:szCs w:val="26"/>
          <w:rtl/>
          <w:lang w:val="en-US" w:eastAsia="zh-TW"/>
        </w:rPr>
        <w:t>نظمهم</w:t>
      </w:r>
      <w:r w:rsidRPr="00ED6FAE">
        <w:rPr>
          <w:rFonts w:ascii="Arial" w:eastAsia="Verdana" w:hAnsi="Arial"/>
          <w:szCs w:val="26"/>
          <w:rtl/>
          <w:lang w:val="en-US" w:eastAsia="zh-TW"/>
        </w:rPr>
        <w:t xml:space="preserve"> الوطنية أو الإقليمية الخاصة بمراقبة الجفاف والإنذار المبكر به والسياسات الوطنية </w:t>
      </w:r>
      <w:r w:rsidR="00E547F3" w:rsidRPr="004B0193">
        <w:rPr>
          <w:rFonts w:ascii="Arial" w:eastAsia="Verdana" w:hAnsi="Arial" w:hint="cs"/>
          <w:szCs w:val="26"/>
          <w:rtl/>
          <w:lang w:val="en-US" w:eastAsia="zh-TW"/>
        </w:rPr>
        <w:t>ل</w:t>
      </w:r>
      <w:r w:rsidRPr="00ED6FAE">
        <w:rPr>
          <w:rFonts w:ascii="Arial" w:eastAsia="Verdana" w:hAnsi="Arial"/>
          <w:szCs w:val="26"/>
          <w:rtl/>
          <w:lang w:val="en-US" w:eastAsia="zh-TW"/>
        </w:rPr>
        <w:t>لجفاف</w:t>
      </w:r>
      <w:r w:rsidR="005C41F0" w:rsidRPr="004B0193">
        <w:rPr>
          <w:rFonts w:ascii="Arial" w:eastAsia="Verdana" w:hAnsi="Arial" w:hint="cs"/>
          <w:szCs w:val="26"/>
          <w:rtl/>
          <w:lang w:val="en-US" w:eastAsia="zh-TW"/>
        </w:rPr>
        <w:t>.</w:t>
      </w:r>
    </w:p>
    <w:p w14:paraId="7A3A8929" w14:textId="77777777" w:rsidR="00D33185" w:rsidRPr="004B0193" w:rsidRDefault="00D33185" w:rsidP="005F2C18">
      <w:pPr>
        <w:pStyle w:val="WMOBodyText"/>
        <w:jc w:val="center"/>
      </w:pPr>
      <w:r w:rsidRPr="004B0193">
        <w:rPr>
          <w:rtl/>
        </w:rPr>
        <w:t>ـــــــــــــــــــــــــ</w:t>
      </w:r>
    </w:p>
    <w:p w14:paraId="32ACED2C" w14:textId="77777777" w:rsidR="003A307F" w:rsidRPr="004B0193" w:rsidRDefault="00000000" w:rsidP="003A307F">
      <w:pPr>
        <w:pStyle w:val="WMOBodyText"/>
      </w:pPr>
      <w:hyperlink w:anchor="_مرفق_مشروع_القرار" w:history="1">
        <w:r w:rsidR="003A307F" w:rsidRPr="004B0193">
          <w:rPr>
            <w:rStyle w:val="Hyperlink"/>
            <w:rtl/>
          </w:rPr>
          <w:t xml:space="preserve">عدد المرفقات: </w:t>
        </w:r>
        <w:r w:rsidR="003A307F" w:rsidRPr="004B0193">
          <w:rPr>
            <w:rStyle w:val="Hyperlink"/>
          </w:rPr>
          <w:t>1</w:t>
        </w:r>
      </w:hyperlink>
    </w:p>
    <w:p w14:paraId="2F136D74" w14:textId="77777777" w:rsidR="00A97B92" w:rsidRPr="004B0193" w:rsidRDefault="00A97B92" w:rsidP="0070622D">
      <w:pPr>
        <w:pStyle w:val="WMOBodyText"/>
      </w:pPr>
      <w:r w:rsidRPr="004B0193">
        <w:rPr>
          <w:rtl/>
        </w:rPr>
        <w:t>ـــــــــــــــــــــــــ</w:t>
      </w:r>
    </w:p>
    <w:p w14:paraId="175AC506" w14:textId="7E38A187" w:rsidR="002204FD" w:rsidRPr="004B0193" w:rsidRDefault="003A3D49" w:rsidP="0095254D">
      <w:pPr>
        <w:pStyle w:val="WMONote"/>
        <w:spacing w:before="0"/>
        <w:rPr>
          <w:b w:val="0"/>
          <w:bCs/>
          <w:iCs/>
          <w:szCs w:val="22"/>
        </w:rPr>
      </w:pPr>
      <w:r w:rsidRPr="004B0193">
        <w:rPr>
          <w:b w:val="0"/>
          <w:rtl/>
        </w:rPr>
        <w:t>ملاحظة:</w:t>
      </w:r>
      <w:r w:rsidRPr="004B0193">
        <w:rPr>
          <w:b w:val="0"/>
          <w:rtl/>
        </w:rPr>
        <w:tab/>
        <w:t xml:space="preserve">هذا القرار يحل محل </w:t>
      </w:r>
      <w:hyperlink r:id="rId21" w:anchor="page=254" w:history="1">
        <w:r w:rsidR="00C52AB1" w:rsidRPr="004B0193">
          <w:rPr>
            <w:rStyle w:val="Hyperlink"/>
            <w:b w:val="0"/>
            <w:rtl/>
          </w:rPr>
          <w:t xml:space="preserve">القرار </w:t>
        </w:r>
        <w:r w:rsidR="00C52AB1" w:rsidRPr="004B0193">
          <w:rPr>
            <w:rStyle w:val="Hyperlink"/>
            <w:b w:val="0"/>
          </w:rPr>
          <w:t>21</w:t>
        </w:r>
        <w:r w:rsidR="00C52AB1" w:rsidRPr="004B0193">
          <w:rPr>
            <w:rStyle w:val="Hyperlink"/>
            <w:b w:val="0"/>
            <w:rtl/>
          </w:rPr>
          <w:t xml:space="preserve"> </w:t>
        </w:r>
        <w:r w:rsidR="00C52AB1" w:rsidRPr="004B0193">
          <w:rPr>
            <w:rStyle w:val="Hyperlink"/>
            <w:b w:val="0"/>
          </w:rPr>
          <w:t>(Cg-XVI)</w:t>
        </w:r>
      </w:hyperlink>
      <w:r w:rsidR="00C52AB1" w:rsidRPr="004B0193">
        <w:rPr>
          <w:rFonts w:hint="cs"/>
          <w:b w:val="0"/>
          <w:rtl/>
        </w:rPr>
        <w:t xml:space="preserve"> و</w:t>
      </w:r>
      <w:hyperlink r:id="rId22" w:anchor="page=310" w:history="1">
        <w:r w:rsidR="00C52AB1" w:rsidRPr="004B0193">
          <w:rPr>
            <w:rStyle w:val="Hyperlink"/>
            <w:rFonts w:eastAsia="MS Mincho"/>
            <w:b w:val="0"/>
            <w:rtl/>
            <w:lang w:val="en-US"/>
          </w:rPr>
          <w:t xml:space="preserve">القرار </w:t>
        </w:r>
        <w:r w:rsidR="00C52AB1" w:rsidRPr="004B0193">
          <w:rPr>
            <w:rStyle w:val="Hyperlink"/>
            <w:rFonts w:eastAsia="MS Mincho"/>
            <w:b w:val="0"/>
          </w:rPr>
          <w:t>17</w:t>
        </w:r>
        <w:r w:rsidR="00C52AB1" w:rsidRPr="004B0193">
          <w:rPr>
            <w:rStyle w:val="Hyperlink"/>
            <w:rFonts w:eastAsia="MS Mincho"/>
            <w:b w:val="0"/>
            <w:rtl/>
            <w:lang w:val="en-US"/>
          </w:rPr>
          <w:t xml:space="preserve"> </w:t>
        </w:r>
        <w:r w:rsidR="00C52AB1" w:rsidRPr="004B0193">
          <w:rPr>
            <w:rStyle w:val="Hyperlink"/>
            <w:rFonts w:eastAsia="MS Mincho"/>
            <w:b w:val="0"/>
          </w:rPr>
          <w:t>(Cg-17)</w:t>
        </w:r>
      </w:hyperlink>
      <w:r w:rsidR="00C52AB1" w:rsidRPr="004B0193">
        <w:rPr>
          <w:rFonts w:hint="cs"/>
          <w:b w:val="0"/>
          <w:rtl/>
        </w:rPr>
        <w:t xml:space="preserve"> و</w:t>
      </w:r>
      <w:hyperlink r:id="rId23" w:anchor="page=90" w:history="1">
        <w:r w:rsidR="00C52AB1" w:rsidRPr="004B0193">
          <w:rPr>
            <w:rStyle w:val="Hyperlink"/>
            <w:rFonts w:eastAsia="SimSun" w:hint="cs"/>
            <w:b w:val="0"/>
            <w:rtl/>
            <w:lang w:eastAsia="zh-CN"/>
          </w:rPr>
          <w:t xml:space="preserve">القرار </w:t>
        </w:r>
        <w:r w:rsidR="00C52AB1" w:rsidRPr="004B0193">
          <w:rPr>
            <w:rStyle w:val="Hyperlink"/>
            <w:rFonts w:eastAsia="SimSun"/>
            <w:b w:val="0"/>
            <w:lang w:eastAsia="zh-CN"/>
          </w:rPr>
          <w:t>17</w:t>
        </w:r>
        <w:r w:rsidR="00C52AB1" w:rsidRPr="004B0193">
          <w:rPr>
            <w:rStyle w:val="Hyperlink"/>
            <w:rFonts w:eastAsia="SimSun" w:hint="cs"/>
            <w:b w:val="0"/>
            <w:rtl/>
            <w:lang w:eastAsia="zh-CN"/>
          </w:rPr>
          <w:t xml:space="preserve"> </w:t>
        </w:r>
        <w:r w:rsidR="00C52AB1" w:rsidRPr="004B0193">
          <w:rPr>
            <w:rStyle w:val="Hyperlink"/>
            <w:rFonts w:eastAsia="SimSun"/>
            <w:b w:val="0"/>
            <w:lang w:eastAsia="zh-CN"/>
          </w:rPr>
          <w:t>(Cg-18)</w:t>
        </w:r>
      </w:hyperlink>
      <w:r w:rsidR="00C52AB1" w:rsidRPr="004B0193">
        <w:rPr>
          <w:rFonts w:hint="cs"/>
          <w:b w:val="0"/>
          <w:rtl/>
        </w:rPr>
        <w:t xml:space="preserve"> و</w:t>
      </w:r>
      <w:hyperlink r:id="rId24" w:anchor="page=20" w:history="1">
        <w:r w:rsidR="00C52AB1" w:rsidRPr="004B0193">
          <w:rPr>
            <w:rStyle w:val="Hyperlink"/>
            <w:b w:val="0"/>
            <w:rtl/>
            <w:lang w:val="en-US"/>
          </w:rPr>
          <w:t xml:space="preserve">القرار </w:t>
        </w:r>
        <w:r w:rsidR="00C52AB1" w:rsidRPr="004B0193">
          <w:rPr>
            <w:rStyle w:val="Hyperlink"/>
            <w:b w:val="0"/>
          </w:rPr>
          <w:t>3</w:t>
        </w:r>
        <w:r w:rsidR="00C52AB1" w:rsidRPr="004B0193">
          <w:rPr>
            <w:rStyle w:val="Hyperlink"/>
            <w:b w:val="0"/>
            <w:rtl/>
            <w:lang w:val="en-US"/>
          </w:rPr>
          <w:t xml:space="preserve"> </w:t>
        </w:r>
        <w:r w:rsidR="00C52AB1" w:rsidRPr="004B0193">
          <w:rPr>
            <w:rStyle w:val="Hyperlink"/>
            <w:b w:val="0"/>
          </w:rPr>
          <w:t>(EC-73)</w:t>
        </w:r>
      </w:hyperlink>
      <w:r w:rsidR="00C52AB1" w:rsidRPr="004B0193">
        <w:rPr>
          <w:rFonts w:hint="cs"/>
          <w:b w:val="0"/>
          <w:rtl/>
        </w:rPr>
        <w:t xml:space="preserve"> و</w:t>
      </w:r>
      <w:hyperlink r:id="rId25" w:anchor="page=255" w:history="1">
        <w:r w:rsidR="00C52AB1" w:rsidRPr="004B0193">
          <w:rPr>
            <w:rStyle w:val="Hyperlink"/>
            <w:rFonts w:eastAsia="MS Mincho"/>
            <w:b w:val="0"/>
            <w:rtl/>
            <w:lang w:val="en-US"/>
          </w:rPr>
          <w:t xml:space="preserve">المقرر </w:t>
        </w:r>
        <w:r w:rsidR="00C52AB1" w:rsidRPr="004B0193">
          <w:rPr>
            <w:rStyle w:val="Hyperlink"/>
            <w:rFonts w:eastAsia="MS Mincho"/>
            <w:b w:val="0"/>
          </w:rPr>
          <w:t>44</w:t>
        </w:r>
        <w:r w:rsidR="00C52AB1" w:rsidRPr="004B0193">
          <w:rPr>
            <w:rStyle w:val="Hyperlink"/>
            <w:rFonts w:eastAsia="MS Mincho"/>
            <w:b w:val="0"/>
            <w:rtl/>
            <w:lang w:val="en-US"/>
          </w:rPr>
          <w:t xml:space="preserve"> </w:t>
        </w:r>
        <w:r w:rsidR="00C52AB1" w:rsidRPr="004B0193">
          <w:rPr>
            <w:rStyle w:val="Hyperlink"/>
            <w:rFonts w:eastAsia="MS Mincho"/>
            <w:b w:val="0"/>
          </w:rPr>
          <w:t>(EC-69)</w:t>
        </w:r>
      </w:hyperlink>
      <w:r w:rsidRPr="004B0193">
        <w:rPr>
          <w:b w:val="0"/>
          <w:rtl/>
        </w:rPr>
        <w:t xml:space="preserve"> ال</w:t>
      </w:r>
      <w:r w:rsidR="00C52AB1" w:rsidRPr="004B0193">
        <w:rPr>
          <w:rFonts w:hint="cs"/>
          <w:b w:val="0"/>
          <w:rtl/>
        </w:rPr>
        <w:t>تي</w:t>
      </w:r>
      <w:r w:rsidRPr="004B0193">
        <w:rPr>
          <w:b w:val="0"/>
          <w:rtl/>
        </w:rPr>
        <w:t xml:space="preserve"> لم </w:t>
      </w:r>
      <w:r w:rsidR="00C52AB1" w:rsidRPr="004B0193">
        <w:rPr>
          <w:rFonts w:hint="cs"/>
          <w:b w:val="0"/>
          <w:rtl/>
        </w:rPr>
        <w:t>ت</w:t>
      </w:r>
      <w:r w:rsidRPr="004B0193">
        <w:rPr>
          <w:b w:val="0"/>
          <w:rtl/>
        </w:rPr>
        <w:t>عد ساري</w:t>
      </w:r>
      <w:r w:rsidR="00C52AB1" w:rsidRPr="004B0193">
        <w:rPr>
          <w:rFonts w:hint="cs"/>
          <w:b w:val="0"/>
          <w:rtl/>
        </w:rPr>
        <w:t>ة</w:t>
      </w:r>
      <w:r w:rsidRPr="004B0193">
        <w:rPr>
          <w:b w:val="0"/>
          <w:rtl/>
        </w:rPr>
        <w:t>.</w:t>
      </w:r>
      <w:r w:rsidR="002204FD" w:rsidRPr="004B0193">
        <w:rPr>
          <w:b w:val="0"/>
        </w:rPr>
        <w:br w:type="page"/>
      </w:r>
    </w:p>
    <w:p w14:paraId="10452E68" w14:textId="14A57F7C" w:rsidR="00814CC6" w:rsidRPr="004B0193" w:rsidRDefault="00E2094D" w:rsidP="009C7BBA">
      <w:pPr>
        <w:pStyle w:val="WMOHeading2"/>
      </w:pPr>
      <w:bookmarkStart w:id="52" w:name="_Annex_to_draft_3"/>
      <w:bookmarkStart w:id="53" w:name="_مرفق_مشروع_القرار"/>
      <w:bookmarkStart w:id="54" w:name="Annex"/>
      <w:bookmarkEnd w:id="52"/>
      <w:bookmarkEnd w:id="53"/>
      <w:bookmarkEnd w:id="54"/>
      <w:r w:rsidRPr="004B0193">
        <w:rPr>
          <w:rtl/>
        </w:rPr>
        <w:lastRenderedPageBreak/>
        <w:t xml:space="preserve">مرفق مشروع القرار </w:t>
      </w:r>
      <w:r w:rsidR="00587AB6" w:rsidRPr="004B0193">
        <w:t>1/4.1(7)</w:t>
      </w:r>
      <w:r w:rsidRPr="004B0193">
        <w:rPr>
          <w:rtl/>
        </w:rPr>
        <w:t xml:space="preserve"> </w:t>
      </w:r>
      <w:r w:rsidR="00814CC6" w:rsidRPr="004B0193">
        <w:t>(</w:t>
      </w:r>
      <w:r w:rsidR="00004D69" w:rsidRPr="004B0193">
        <w:t>Cg-19</w:t>
      </w:r>
      <w:r w:rsidR="00814CC6" w:rsidRPr="004B0193">
        <w:t>)</w:t>
      </w:r>
    </w:p>
    <w:p w14:paraId="4911FA3D" w14:textId="338F8B69" w:rsidR="00814CC6" w:rsidRPr="004B0193" w:rsidRDefault="00B75B0E" w:rsidP="00B75B0E">
      <w:pPr>
        <w:pStyle w:val="WMOHeading2"/>
      </w:pPr>
      <w:r w:rsidRPr="004B0193">
        <w:rPr>
          <w:rtl/>
        </w:rPr>
        <w:t>مذكرة مفاهيمية بشأن النظام العالمي لتصنيف الجفاف</w:t>
      </w:r>
    </w:p>
    <w:p w14:paraId="040FA4B1" w14:textId="1213BC1E" w:rsidR="00B75B0E" w:rsidRPr="00B75B0E" w:rsidRDefault="00B75B0E" w:rsidP="00B75B0E">
      <w:pPr>
        <w:bidi/>
        <w:spacing w:before="240" w:line="320" w:lineRule="exact"/>
        <w:jc w:val="left"/>
        <w:textDirection w:val="tbRlV"/>
        <w:rPr>
          <w:rFonts w:ascii="Arial" w:eastAsia="MS Mincho" w:hAnsi="Arial"/>
          <w:szCs w:val="26"/>
          <w:lang w:val="ar-SA" w:eastAsia="zh-TW" w:bidi="en-GB"/>
        </w:rPr>
      </w:pPr>
      <w:r w:rsidRPr="00B75B0E">
        <w:rPr>
          <w:rFonts w:ascii="Arial" w:eastAsia="MS Mincho" w:hAnsi="Arial"/>
          <w:szCs w:val="26"/>
          <w:rtl/>
          <w:lang w:val="en-US" w:eastAsia="zh-TW"/>
        </w:rPr>
        <w:t xml:space="preserve">الجفاف خطر طبيعي </w:t>
      </w:r>
      <w:r w:rsidR="00601837">
        <w:rPr>
          <w:rFonts w:ascii="Arial" w:eastAsia="MS Mincho" w:hAnsi="Arial" w:hint="cs"/>
          <w:szCs w:val="26"/>
          <w:rtl/>
          <w:lang w:val="en-US" w:eastAsia="zh-TW"/>
        </w:rPr>
        <w:t>مخادع</w:t>
      </w:r>
      <w:r w:rsidRPr="00B75B0E">
        <w:rPr>
          <w:rFonts w:ascii="Arial" w:eastAsia="MS Mincho" w:hAnsi="Arial"/>
          <w:szCs w:val="26"/>
          <w:rtl/>
          <w:lang w:val="en-US" w:eastAsia="zh-TW"/>
        </w:rPr>
        <w:t xml:space="preserve"> يمكن أن يحدث في أي نظام مناخي عالمي. ويمكن أن تكون له آثار كبيرة وواسعة النطاق، تضر بعدد كبير من القطاعات الاقتصادية والناس في آن. وعادة ما تكون المناطق </w:t>
      </w:r>
      <w:r w:rsidR="00AF32EF" w:rsidRPr="004B0193">
        <w:rPr>
          <w:rFonts w:ascii="Arial" w:eastAsia="MS Mincho" w:hAnsi="Arial" w:hint="cs"/>
          <w:szCs w:val="26"/>
          <w:rtl/>
          <w:lang w:val="en-US" w:eastAsia="zh-TW"/>
        </w:rPr>
        <w:t>المتضررة</w:t>
      </w:r>
      <w:r w:rsidRPr="00B75B0E">
        <w:rPr>
          <w:rFonts w:ascii="Arial" w:eastAsia="MS Mincho" w:hAnsi="Arial"/>
          <w:szCs w:val="26"/>
          <w:rtl/>
          <w:lang w:val="en-US" w:eastAsia="zh-TW"/>
        </w:rPr>
        <w:t xml:space="preserve"> بالجفاف أكبر من المناطق التي تتعرض للأخطار الأخرى.</w:t>
      </w:r>
    </w:p>
    <w:p w14:paraId="672DBD84" w14:textId="77777777" w:rsidR="00B75B0E" w:rsidRPr="00B75B0E" w:rsidRDefault="00B75B0E" w:rsidP="00B75B0E">
      <w:pPr>
        <w:bidi/>
        <w:spacing w:before="240" w:line="320" w:lineRule="exact"/>
        <w:jc w:val="left"/>
        <w:textDirection w:val="tbRlV"/>
        <w:rPr>
          <w:rFonts w:ascii="Arial" w:eastAsia="MS Mincho" w:hAnsi="Arial"/>
          <w:szCs w:val="26"/>
          <w:lang w:val="ar-SA" w:eastAsia="zh-TW" w:bidi="en-GB"/>
        </w:rPr>
      </w:pPr>
      <w:r w:rsidRPr="00B75B0E">
        <w:rPr>
          <w:rFonts w:ascii="Arial" w:eastAsia="MS Mincho" w:hAnsi="Arial"/>
          <w:szCs w:val="26"/>
          <w:rtl/>
          <w:lang w:val="en-US" w:eastAsia="zh-TW"/>
        </w:rPr>
        <w:t>ويمكن توصيف حالات الجفاف، شأنها شأن الأخطار الأخرى، من حيث شدتها وموقعها ومدتها وتوقيتها. وقد تنشأ حالات الجفاف جراء مجموعة متنوعة من العمليات الجوية الهيدرولوجية التي تقضي على الهطول و/ أو تحد من توافر المياه السطحية أو المياه الجوفية، مما يؤدي إلى نشوء أوضاع أجفّ كثيراً من المعتاد، أو إلى الحد من توافر الرطوبة بدرجة يمكن أن تكون ضارة. والجفاف يمكن أن يؤثر سلباً وبشدة على الزراعة والأمن الغذائي، وعلى توليد الطاقة الكهرومائية والصناعة، وصحة الإنسان والحيوان، وأمن سبل العيش، والأمن الشخصي، والحصول على التعليم.</w:t>
      </w:r>
    </w:p>
    <w:p w14:paraId="60CC5907" w14:textId="746E3BD0" w:rsidR="00B75B0E" w:rsidRPr="00B75B0E" w:rsidRDefault="00B75B0E" w:rsidP="00B75B0E">
      <w:pPr>
        <w:bidi/>
        <w:spacing w:before="240" w:line="320" w:lineRule="exact"/>
        <w:jc w:val="left"/>
        <w:textDirection w:val="tbRlV"/>
        <w:rPr>
          <w:rFonts w:ascii="Arial" w:eastAsia="MS Mincho" w:hAnsi="Arial"/>
          <w:szCs w:val="26"/>
          <w:lang w:val="ar-SA" w:eastAsia="zh-TW" w:bidi="en-GB"/>
        </w:rPr>
      </w:pPr>
      <w:r w:rsidRPr="00B75B0E">
        <w:rPr>
          <w:rFonts w:ascii="Arial" w:eastAsia="MS Mincho" w:hAnsi="Arial"/>
          <w:szCs w:val="26"/>
          <w:rtl/>
          <w:lang w:val="en-US" w:eastAsia="zh-TW"/>
        </w:rPr>
        <w:t xml:space="preserve">وقد أصبحت مسألة التحديد الكمي للخسائر والأضرار الناجمة عن الظواهر المناخية المتطرفة، من قبيل الجفاف، أمراً مهماً لتنفيذ السياسات، لا سيما فيما يتعلق بجدول أعمال اتفاقية الأمم المتحدة الإطارية بشأن تغير المناخ </w:t>
      </w:r>
      <w:r w:rsidRPr="00B75B0E">
        <w:rPr>
          <w:rFonts w:ascii="Arial" w:eastAsia="MS Mincho" w:hAnsi="Arial"/>
          <w:szCs w:val="26"/>
          <w:lang w:eastAsia="zh-TW"/>
        </w:rPr>
        <w:t>(UNFCCC)</w:t>
      </w:r>
      <w:r w:rsidRPr="00B75B0E">
        <w:rPr>
          <w:rFonts w:ascii="Arial" w:eastAsia="MS Mincho" w:hAnsi="Arial"/>
          <w:szCs w:val="26"/>
          <w:rtl/>
          <w:lang w:val="en-US" w:eastAsia="zh-TW"/>
        </w:rPr>
        <w:t xml:space="preserve">. </w:t>
      </w:r>
      <w:r w:rsidR="00926C76" w:rsidRPr="004B0193">
        <w:rPr>
          <w:rFonts w:ascii="Arial" w:eastAsia="MS Mincho" w:hAnsi="Arial" w:hint="cs"/>
          <w:szCs w:val="26"/>
          <w:rtl/>
          <w:lang w:val="en-US" w:eastAsia="zh-TW"/>
        </w:rPr>
        <w:t>فضلاً عن</w:t>
      </w:r>
      <w:r w:rsidRPr="00B75B0E">
        <w:rPr>
          <w:rFonts w:ascii="Arial" w:eastAsia="MS Mincho" w:hAnsi="Arial"/>
          <w:szCs w:val="26"/>
          <w:rtl/>
          <w:lang w:val="en-US" w:eastAsia="zh-TW"/>
        </w:rPr>
        <w:t xml:space="preserve"> أن تحسين مراقبة الجفاف وإدارته أمر حاسم الأهمية لتنفيذ إطار سِنداي للحد من مخاطر الكوارث للفترة</w:t>
      </w:r>
      <w:r w:rsidR="00E20D4A" w:rsidRPr="004B0193">
        <w:rPr>
          <w:rFonts w:ascii="Arial" w:eastAsia="MS Mincho" w:hAnsi="Arial" w:hint="cs"/>
          <w:szCs w:val="26"/>
          <w:rtl/>
          <w:lang w:val="en-US" w:eastAsia="zh-TW"/>
        </w:rPr>
        <w:t xml:space="preserve"> </w:t>
      </w:r>
      <w:r w:rsidRPr="00B75B0E">
        <w:rPr>
          <w:rFonts w:ascii="Arial" w:eastAsia="MS Mincho" w:hAnsi="Arial"/>
          <w:szCs w:val="26"/>
          <w:lang w:eastAsia="zh-TW"/>
        </w:rPr>
        <w:t>2015</w:t>
      </w:r>
      <w:r w:rsidR="00E42191">
        <w:rPr>
          <w:rFonts w:ascii="Arial" w:eastAsia="MS Mincho" w:hAnsi="Arial"/>
          <w:szCs w:val="26"/>
          <w:rtl/>
          <w:lang w:eastAsia="zh-TW"/>
        </w:rPr>
        <w:noBreakHyphen/>
      </w:r>
      <w:r w:rsidRPr="00B75B0E">
        <w:rPr>
          <w:rFonts w:ascii="Arial" w:eastAsia="MS Mincho" w:hAnsi="Arial"/>
          <w:szCs w:val="26"/>
          <w:lang w:eastAsia="zh-TW"/>
        </w:rPr>
        <w:t>2030</w:t>
      </w:r>
      <w:r w:rsidRPr="00B75B0E">
        <w:rPr>
          <w:rFonts w:ascii="Arial" w:eastAsia="MS Mincho" w:hAnsi="Arial"/>
          <w:szCs w:val="26"/>
          <w:rtl/>
          <w:lang w:val="en-US" w:eastAsia="zh-TW"/>
        </w:rPr>
        <w:t xml:space="preserve"> وأهداف التنمية المستدامة. ف</w:t>
      </w:r>
      <w:r w:rsidR="00926C76" w:rsidRPr="004B0193">
        <w:rPr>
          <w:rFonts w:ascii="Arial" w:eastAsia="MS Mincho" w:hAnsi="Arial" w:hint="cs"/>
          <w:szCs w:val="26"/>
          <w:rtl/>
          <w:lang w:val="en-US" w:eastAsia="zh-TW"/>
        </w:rPr>
        <w:t>ال</w:t>
      </w:r>
      <w:r w:rsidRPr="00B75B0E">
        <w:rPr>
          <w:rFonts w:ascii="Arial" w:eastAsia="MS Mincho" w:hAnsi="Arial"/>
          <w:szCs w:val="26"/>
          <w:rtl/>
          <w:lang w:val="en-US" w:eastAsia="zh-TW"/>
        </w:rPr>
        <w:t xml:space="preserve">مراقبة </w:t>
      </w:r>
      <w:r w:rsidR="00926C76" w:rsidRPr="004B0193">
        <w:rPr>
          <w:rFonts w:ascii="Arial" w:eastAsia="MS Mincho" w:hAnsi="Arial" w:hint="cs"/>
          <w:szCs w:val="26"/>
          <w:rtl/>
          <w:lang w:val="en-US" w:eastAsia="zh-TW"/>
        </w:rPr>
        <w:t>الفعالة والدقيقة ل</w:t>
      </w:r>
      <w:r w:rsidRPr="00B75B0E">
        <w:rPr>
          <w:rFonts w:ascii="Arial" w:eastAsia="MS Mincho" w:hAnsi="Arial"/>
          <w:szCs w:val="26"/>
          <w:rtl/>
          <w:lang w:val="en-US" w:eastAsia="zh-TW"/>
        </w:rPr>
        <w:t xml:space="preserve">لمؤشرات الجوية الهيدرولوجية عنصر أساسي لتحديد المخاطر </w:t>
      </w:r>
      <w:r w:rsidR="00827E11" w:rsidRPr="004B0193">
        <w:rPr>
          <w:rFonts w:ascii="Arial" w:eastAsia="MS Mincho" w:hAnsi="Arial" w:hint="cs"/>
          <w:szCs w:val="26"/>
          <w:rtl/>
          <w:lang w:val="en-US" w:eastAsia="zh-TW"/>
        </w:rPr>
        <w:t xml:space="preserve">في نظم الإنذار المبكر بالجفاف </w:t>
      </w:r>
      <w:r w:rsidRPr="00B75B0E">
        <w:rPr>
          <w:rFonts w:ascii="Arial" w:eastAsia="MS Mincho" w:hAnsi="Arial"/>
          <w:szCs w:val="26"/>
          <w:rtl/>
          <w:lang w:val="en-US" w:eastAsia="zh-TW"/>
        </w:rPr>
        <w:t>من أجل إدارة آثار</w:t>
      </w:r>
      <w:r w:rsidR="00827E11" w:rsidRPr="004B0193">
        <w:rPr>
          <w:rFonts w:ascii="Arial" w:eastAsia="MS Mincho" w:hAnsi="Arial" w:hint="cs"/>
          <w:szCs w:val="26"/>
          <w:rtl/>
          <w:lang w:val="en-US" w:eastAsia="zh-TW"/>
        </w:rPr>
        <w:t>ه</w:t>
      </w:r>
      <w:r w:rsidRPr="00B75B0E">
        <w:rPr>
          <w:rFonts w:ascii="Arial" w:eastAsia="MS Mincho" w:hAnsi="Arial"/>
          <w:szCs w:val="26"/>
          <w:rtl/>
          <w:lang w:val="en-US" w:eastAsia="zh-TW"/>
        </w:rPr>
        <w:t xml:space="preserve"> على القطاعات المختلفة. وقد استهل </w:t>
      </w:r>
      <w:hyperlink r:id="rId26" w:anchor="page=297" w:history="1">
        <w:r w:rsidR="00ED6FAE" w:rsidRPr="00ED6FAE">
          <w:rPr>
            <w:rStyle w:val="Hyperlink"/>
            <w:rFonts w:ascii="Arial" w:eastAsia="MS Mincho" w:hAnsi="Arial"/>
            <w:szCs w:val="26"/>
            <w:rtl/>
            <w:lang w:val="en-US" w:eastAsia="zh-TW"/>
          </w:rPr>
          <w:t xml:space="preserve">القرار </w:t>
        </w:r>
        <w:r w:rsidR="00ED6FAE" w:rsidRPr="00ED6FAE">
          <w:rPr>
            <w:rStyle w:val="Hyperlink"/>
            <w:rFonts w:ascii="Arial" w:eastAsia="MS Mincho" w:hAnsi="Arial"/>
            <w:szCs w:val="26"/>
            <w:lang w:eastAsia="zh-TW"/>
          </w:rPr>
          <w:t>9</w:t>
        </w:r>
        <w:r w:rsidR="00ED6FAE" w:rsidRPr="00ED6FAE">
          <w:rPr>
            <w:rStyle w:val="Hyperlink"/>
            <w:rFonts w:ascii="Arial" w:eastAsia="MS Mincho" w:hAnsi="Arial"/>
            <w:szCs w:val="26"/>
            <w:rtl/>
            <w:lang w:val="en-US" w:eastAsia="zh-TW"/>
          </w:rPr>
          <w:t xml:space="preserve"> </w:t>
        </w:r>
        <w:r w:rsidR="00ED6FAE" w:rsidRPr="00ED6FAE">
          <w:rPr>
            <w:rStyle w:val="Hyperlink"/>
            <w:rFonts w:ascii="Arial" w:eastAsia="MS Mincho" w:hAnsi="Arial"/>
            <w:szCs w:val="26"/>
            <w:lang w:eastAsia="zh-TW"/>
          </w:rPr>
          <w:t>(Cg-17)</w:t>
        </w:r>
      </w:hyperlink>
      <w:r w:rsidR="00ED6FAE" w:rsidRPr="00ED6FAE">
        <w:rPr>
          <w:rFonts w:ascii="Arial" w:eastAsia="MS Mincho" w:hAnsi="Arial"/>
          <w:szCs w:val="26"/>
          <w:rtl/>
          <w:lang w:val="en-US" w:eastAsia="zh-TW"/>
        </w:rPr>
        <w:t xml:space="preserve"> </w:t>
      </w:r>
      <w:r w:rsidR="00801D1F">
        <w:rPr>
          <w:rFonts w:ascii="Arial" w:eastAsia="MS Mincho" w:hAnsi="Arial"/>
          <w:szCs w:val="26"/>
          <w:rtl/>
          <w:lang w:val="en-US" w:eastAsia="zh-TW"/>
        </w:rPr>
        <w:t>–</w:t>
      </w:r>
      <w:r w:rsidR="00ED6FAE" w:rsidRPr="00ED6FAE">
        <w:rPr>
          <w:rFonts w:ascii="Arial" w:eastAsia="MS Mincho" w:hAnsi="Arial"/>
          <w:szCs w:val="26"/>
          <w:rtl/>
          <w:lang w:val="en-US" w:eastAsia="zh-TW"/>
        </w:rPr>
        <w:t xml:space="preserve"> محددات فهرسة ظواهر الطقس والماء والمناخ المتطرفة،</w:t>
      </w:r>
      <w:r w:rsidRPr="00B75B0E">
        <w:rPr>
          <w:rFonts w:ascii="Arial" w:eastAsia="MS Mincho" w:hAnsi="Arial"/>
          <w:szCs w:val="26"/>
          <w:rtl/>
          <w:lang w:val="en-US" w:eastAsia="zh-TW"/>
        </w:rPr>
        <w:t xml:space="preserve"> عملية لوضع معايير للمعلومات المتصلة بالأخطار والمخاطر المتعلقة بالطقس والماء والمناخ والطقس الفضائي وغيرها من الأخطار والمخاطر البيئية ذات الصلة، وأعطى الأولوية لإعداد محدِّدات لفهرسة ظواهر الطقس والماء والمناخ المتطرفة. وبناءً على هذه الضرورة، نشر برنامج الإدارة المتكاملة للجفاف </w:t>
      </w:r>
      <w:r w:rsidRPr="00B75B0E">
        <w:rPr>
          <w:rFonts w:ascii="Arial" w:eastAsia="MS Mincho" w:hAnsi="Arial"/>
          <w:szCs w:val="26"/>
          <w:lang w:eastAsia="zh-TW"/>
        </w:rPr>
        <w:t>(IDMP)</w:t>
      </w:r>
      <w:r w:rsidRPr="00B75B0E">
        <w:rPr>
          <w:rFonts w:ascii="Arial" w:eastAsia="MS Mincho" w:hAnsi="Arial"/>
          <w:szCs w:val="26"/>
          <w:rtl/>
          <w:lang w:val="en-US" w:eastAsia="zh-TW"/>
        </w:rPr>
        <w:t xml:space="preserve">، </w:t>
      </w:r>
      <w:r w:rsidR="00E909EC">
        <w:rPr>
          <w:rFonts w:ascii="Arial" w:eastAsia="MS Mincho" w:hAnsi="Arial" w:hint="cs"/>
          <w:szCs w:val="26"/>
          <w:rtl/>
          <w:lang w:val="en-US" w:eastAsia="zh-TW"/>
        </w:rPr>
        <w:t>المشمول ب</w:t>
      </w:r>
      <w:r w:rsidRPr="00B75B0E">
        <w:rPr>
          <w:rFonts w:ascii="Arial" w:eastAsia="MS Mincho" w:hAnsi="Arial"/>
          <w:szCs w:val="26"/>
          <w:rtl/>
          <w:lang w:val="en-US" w:eastAsia="zh-TW"/>
        </w:rPr>
        <w:t>رعاي</w:t>
      </w:r>
      <w:r w:rsidR="00E909EC">
        <w:rPr>
          <w:rFonts w:ascii="Arial" w:eastAsia="MS Mincho" w:hAnsi="Arial" w:hint="cs"/>
          <w:szCs w:val="26"/>
          <w:rtl/>
          <w:lang w:val="en-US" w:eastAsia="zh-TW"/>
        </w:rPr>
        <w:t>ة مشتركة من</w:t>
      </w:r>
      <w:r w:rsidRPr="00B75B0E">
        <w:rPr>
          <w:rFonts w:ascii="Arial" w:eastAsia="MS Mincho" w:hAnsi="Arial"/>
          <w:szCs w:val="26"/>
          <w:rtl/>
          <w:lang w:val="en-US" w:eastAsia="zh-TW"/>
        </w:rPr>
        <w:t xml:space="preserve"> المنظمة </w:t>
      </w:r>
      <w:r w:rsidRPr="00B75B0E">
        <w:rPr>
          <w:rFonts w:ascii="Arial" w:eastAsia="MS Mincho" w:hAnsi="Arial"/>
          <w:szCs w:val="26"/>
          <w:lang w:eastAsia="zh-TW"/>
        </w:rPr>
        <w:t>(WMO)</w:t>
      </w:r>
      <w:r w:rsidRPr="00B75B0E">
        <w:rPr>
          <w:rFonts w:ascii="Arial" w:eastAsia="MS Mincho" w:hAnsi="Arial"/>
          <w:szCs w:val="26"/>
          <w:rtl/>
          <w:lang w:val="en-US" w:eastAsia="zh-TW"/>
        </w:rPr>
        <w:t xml:space="preserve"> والشراكة العالمية للمياه </w:t>
      </w:r>
      <w:r w:rsidRPr="00B75B0E">
        <w:rPr>
          <w:rFonts w:ascii="Arial" w:eastAsia="MS Mincho" w:hAnsi="Arial"/>
          <w:szCs w:val="26"/>
          <w:lang w:eastAsia="zh-TW"/>
        </w:rPr>
        <w:t>(GWP)</w:t>
      </w:r>
      <w:r w:rsidRPr="00B75B0E">
        <w:rPr>
          <w:rFonts w:ascii="Arial" w:eastAsia="MS Mincho" w:hAnsi="Arial"/>
          <w:szCs w:val="26"/>
          <w:rtl/>
          <w:lang w:val="en-US" w:eastAsia="zh-TW"/>
        </w:rPr>
        <w:t xml:space="preserve">، مطبوعاً في عام </w:t>
      </w:r>
      <w:r w:rsidRPr="00B75B0E">
        <w:rPr>
          <w:rFonts w:ascii="Arial" w:eastAsia="MS Mincho" w:hAnsi="Arial"/>
          <w:szCs w:val="26"/>
          <w:lang w:eastAsia="zh-TW"/>
        </w:rPr>
        <w:t>2016</w:t>
      </w:r>
      <w:r w:rsidRPr="00B75B0E">
        <w:rPr>
          <w:rFonts w:ascii="Arial" w:eastAsia="MS Mincho" w:hAnsi="Arial"/>
          <w:szCs w:val="26"/>
          <w:rtl/>
          <w:lang w:val="en-US" w:eastAsia="zh-TW"/>
        </w:rPr>
        <w:t xml:space="preserve"> بعنوان </w:t>
      </w:r>
      <w:hyperlink r:id="rId27" w:anchor=".ZEY6s3ZBzVg" w:history="1">
        <w:r w:rsidR="00ED6FAE" w:rsidRPr="00ED6FAE">
          <w:rPr>
            <w:rStyle w:val="Hyperlink"/>
            <w:rFonts w:ascii="Arial" w:eastAsia="MS Mincho" w:hAnsi="Arial"/>
            <w:i/>
            <w:iCs/>
            <w:szCs w:val="26"/>
            <w:rtl/>
            <w:lang w:val="en-US" w:eastAsia="zh-TW"/>
          </w:rPr>
          <w:t>دليل المؤشرات والأرقام القياسية للجفا</w:t>
        </w:r>
        <w:r w:rsidR="00ED6FAE" w:rsidRPr="00ED6FAE">
          <w:rPr>
            <w:rStyle w:val="Hyperlink"/>
            <w:rFonts w:ascii="Arial" w:eastAsia="MS Mincho" w:hAnsi="Arial"/>
            <w:i/>
            <w:iCs/>
            <w:szCs w:val="26"/>
            <w:rtl/>
            <w:lang w:val="en-US" w:eastAsia="zh-TW" w:bidi="ar-EG"/>
          </w:rPr>
          <w:t>ف</w:t>
        </w:r>
      </w:hyperlink>
      <w:r w:rsidRPr="00B75B0E">
        <w:rPr>
          <w:rFonts w:ascii="Arial" w:eastAsia="MS Mincho" w:hAnsi="Arial"/>
          <w:szCs w:val="26"/>
          <w:rtl/>
          <w:lang w:val="en-US" w:eastAsia="zh-TW"/>
        </w:rPr>
        <w:t xml:space="preserve"> (مطبوع المنظمة رقم</w:t>
      </w:r>
      <w:r w:rsidRPr="004B0193">
        <w:rPr>
          <w:rFonts w:ascii="Arial" w:eastAsia="MS Mincho" w:hAnsi="Arial" w:hint="cs"/>
          <w:szCs w:val="26"/>
          <w:rtl/>
          <w:lang w:val="en-US" w:eastAsia="zh-TW"/>
        </w:rPr>
        <w:t> </w:t>
      </w:r>
      <w:r w:rsidRPr="00B75B0E">
        <w:rPr>
          <w:rFonts w:ascii="Arial" w:eastAsia="MS Mincho" w:hAnsi="Arial"/>
          <w:szCs w:val="26"/>
          <w:lang w:eastAsia="zh-TW"/>
        </w:rPr>
        <w:t>1173</w:t>
      </w:r>
      <w:r w:rsidRPr="00B75B0E">
        <w:rPr>
          <w:rFonts w:ascii="Arial" w:eastAsia="MS Mincho" w:hAnsi="Arial"/>
          <w:szCs w:val="26"/>
          <w:rtl/>
          <w:lang w:val="en-US" w:eastAsia="zh-TW"/>
        </w:rPr>
        <w:t xml:space="preserve">). ويتضمن هذا الدليل </w:t>
      </w:r>
      <w:r w:rsidR="00827E11" w:rsidRPr="00B75B0E">
        <w:rPr>
          <w:rFonts w:ascii="Arial" w:eastAsia="MS Mincho" w:hAnsi="Arial"/>
          <w:szCs w:val="26"/>
          <w:rtl/>
          <w:lang w:val="en-US" w:eastAsia="zh-TW"/>
        </w:rPr>
        <w:t xml:space="preserve">مؤشرات </w:t>
      </w:r>
      <w:r w:rsidR="00827E11" w:rsidRPr="004B0193">
        <w:rPr>
          <w:rFonts w:ascii="Arial" w:eastAsia="MS Mincho" w:hAnsi="Arial" w:hint="cs"/>
          <w:szCs w:val="26"/>
          <w:rtl/>
          <w:lang w:val="en-US" w:eastAsia="zh-TW"/>
        </w:rPr>
        <w:t>و</w:t>
      </w:r>
      <w:r w:rsidRPr="00B75B0E">
        <w:rPr>
          <w:rFonts w:ascii="Arial" w:eastAsia="MS Mincho" w:hAnsi="Arial"/>
          <w:szCs w:val="26"/>
          <w:rtl/>
          <w:lang w:val="en-US" w:eastAsia="zh-TW"/>
        </w:rPr>
        <w:t>أرقاما</w:t>
      </w:r>
      <w:r w:rsidR="00827E11" w:rsidRPr="004B0193">
        <w:rPr>
          <w:rFonts w:ascii="Arial" w:eastAsia="MS Mincho" w:hAnsi="Arial" w:hint="cs"/>
          <w:szCs w:val="26"/>
          <w:rtl/>
          <w:lang w:val="en-US" w:eastAsia="zh-TW"/>
        </w:rPr>
        <w:t>ً</w:t>
      </w:r>
      <w:r w:rsidRPr="00B75B0E">
        <w:rPr>
          <w:rFonts w:ascii="Arial" w:eastAsia="MS Mincho" w:hAnsi="Arial"/>
          <w:szCs w:val="26"/>
          <w:rtl/>
          <w:lang w:val="en-US" w:eastAsia="zh-TW"/>
        </w:rPr>
        <w:t xml:space="preserve"> </w:t>
      </w:r>
      <w:r w:rsidR="00431E24" w:rsidRPr="004B0193">
        <w:rPr>
          <w:rFonts w:ascii="Arial" w:eastAsia="MS Mincho" w:hAnsi="Arial" w:hint="cs"/>
          <w:szCs w:val="26"/>
          <w:rtl/>
          <w:lang w:val="en-US" w:eastAsia="zh-TW"/>
        </w:rPr>
        <w:t>بشأن ا</w:t>
      </w:r>
      <w:r w:rsidRPr="00B75B0E">
        <w:rPr>
          <w:rFonts w:ascii="Arial" w:eastAsia="MS Mincho" w:hAnsi="Arial"/>
          <w:szCs w:val="26"/>
          <w:rtl/>
          <w:lang w:val="en-US" w:eastAsia="zh-TW"/>
        </w:rPr>
        <w:t xml:space="preserve">لجفاف في مختلف القطاعات المتأثرة (أي قطاع الزراعة والقطاعات الاجتماعية الاقتصادية)، وتُصنف هذه المؤشرات </w:t>
      </w:r>
      <w:r w:rsidR="00431E24" w:rsidRPr="004B0193">
        <w:rPr>
          <w:rFonts w:ascii="Arial" w:eastAsia="MS Mincho" w:hAnsi="Arial" w:hint="cs"/>
          <w:szCs w:val="26"/>
          <w:rtl/>
          <w:lang w:val="en-US" w:eastAsia="zh-TW"/>
        </w:rPr>
        <w:t>و</w:t>
      </w:r>
      <w:r w:rsidR="00431E24" w:rsidRPr="00B75B0E">
        <w:rPr>
          <w:rFonts w:ascii="Arial" w:eastAsia="MS Mincho" w:hAnsi="Arial"/>
          <w:szCs w:val="26"/>
          <w:rtl/>
          <w:lang w:val="en-US" w:eastAsia="zh-TW"/>
        </w:rPr>
        <w:t xml:space="preserve">الأرقام </w:t>
      </w:r>
      <w:r w:rsidRPr="00B75B0E">
        <w:rPr>
          <w:rFonts w:ascii="Arial" w:eastAsia="MS Mincho" w:hAnsi="Arial"/>
          <w:szCs w:val="26"/>
          <w:rtl/>
          <w:lang w:val="en-US" w:eastAsia="zh-TW"/>
        </w:rPr>
        <w:t>حسب فئات الأحوال الجوية، ورطوبة التربة، والهيدرولوجيا، والاستشعار عن بعد، وإذا كانت مركبة أم منمذجة.</w:t>
      </w:r>
    </w:p>
    <w:p w14:paraId="1A8046D9" w14:textId="2BF7A815" w:rsidR="00B75B0E" w:rsidRPr="00B75B0E" w:rsidRDefault="00B75B0E" w:rsidP="00B75B0E">
      <w:pPr>
        <w:bidi/>
        <w:spacing w:before="240" w:line="320" w:lineRule="exact"/>
        <w:ind w:right="-170"/>
        <w:jc w:val="left"/>
        <w:textDirection w:val="tbRlV"/>
        <w:rPr>
          <w:rFonts w:ascii="Arial" w:eastAsia="Verdana" w:hAnsi="Arial"/>
          <w:szCs w:val="26"/>
          <w:lang w:val="ar-SA" w:eastAsia="zh-TW" w:bidi="en-GB"/>
        </w:rPr>
      </w:pPr>
      <w:r w:rsidRPr="00B75B0E">
        <w:rPr>
          <w:rFonts w:ascii="Arial" w:eastAsia="MS Mincho" w:hAnsi="Arial"/>
          <w:szCs w:val="26"/>
          <w:rtl/>
          <w:lang w:val="en-US" w:eastAsia="zh-TW"/>
        </w:rPr>
        <w:t xml:space="preserve">واستناداً إلى هذه الجهود، طفقت المنظمة </w:t>
      </w:r>
      <w:r w:rsidRPr="00B75B0E">
        <w:rPr>
          <w:rFonts w:ascii="Arial" w:eastAsia="MS Mincho" w:hAnsi="Arial"/>
          <w:szCs w:val="26"/>
          <w:lang w:eastAsia="zh-TW"/>
        </w:rPr>
        <w:t>(WMO)</w:t>
      </w:r>
      <w:r w:rsidRPr="00B75B0E">
        <w:rPr>
          <w:rFonts w:ascii="Arial" w:eastAsia="MS Mincho" w:hAnsi="Arial"/>
          <w:szCs w:val="26"/>
          <w:rtl/>
          <w:lang w:val="en-US" w:eastAsia="zh-TW"/>
        </w:rPr>
        <w:t xml:space="preserve"> تعمل على إعداد النظام العالمي للإنذار بالأخطار المتعددة </w:t>
      </w:r>
      <w:r w:rsidRPr="00B75B0E">
        <w:rPr>
          <w:rFonts w:ascii="Arial" w:eastAsia="MS Mincho" w:hAnsi="Arial"/>
          <w:szCs w:val="26"/>
          <w:lang w:eastAsia="zh-TW"/>
        </w:rPr>
        <w:t>(GMAS)</w:t>
      </w:r>
      <w:r w:rsidRPr="00B75B0E">
        <w:rPr>
          <w:rFonts w:ascii="Arial" w:eastAsia="MS Mincho" w:hAnsi="Arial"/>
          <w:szCs w:val="26"/>
          <w:rtl/>
          <w:lang w:val="en-US" w:eastAsia="zh-TW"/>
        </w:rPr>
        <w:t xml:space="preserve">. </w:t>
      </w:r>
      <w:r w:rsidR="00755139">
        <w:rPr>
          <w:rFonts w:ascii="Arial" w:eastAsia="MS Mincho" w:hAnsi="Arial" w:hint="cs"/>
          <w:szCs w:val="26"/>
          <w:rtl/>
          <w:lang w:val="en-US" w:eastAsia="zh-TW"/>
        </w:rPr>
        <w:t>و</w:t>
      </w:r>
      <w:r w:rsidRPr="00B75B0E">
        <w:rPr>
          <w:rFonts w:ascii="Arial" w:eastAsia="MS Mincho" w:hAnsi="Arial"/>
          <w:szCs w:val="26"/>
          <w:rtl/>
          <w:lang w:val="en-US" w:eastAsia="zh-TW"/>
        </w:rPr>
        <w:t xml:space="preserve">قد أثبتت الإنذارات المبكرة بأخطار الطقس والماء والمناخ خلال العقد الماضي أنها فعالة في الحد من الخسائر في الأرواح والممتلكات. وهذه الإنذارات، التي تقدمها المرافق الوطنية للأرصاد الجوية والهيدرولوجيا </w:t>
      </w:r>
      <w:r w:rsidRPr="00B75B0E">
        <w:rPr>
          <w:rFonts w:ascii="Arial" w:eastAsia="MS Mincho" w:hAnsi="Arial"/>
          <w:szCs w:val="26"/>
          <w:lang w:eastAsia="zh-TW"/>
        </w:rPr>
        <w:t>(NMHSs)</w:t>
      </w:r>
      <w:r w:rsidRPr="00B75B0E">
        <w:rPr>
          <w:rFonts w:ascii="Arial" w:eastAsia="MS Mincho" w:hAnsi="Arial"/>
          <w:szCs w:val="26"/>
          <w:rtl/>
          <w:lang w:val="en-US" w:eastAsia="zh-TW"/>
        </w:rPr>
        <w:t xml:space="preserve"> في كل بلد، توفر الأساس الذي يمكن أن تستند إليه الإجراءات الاحترازية التي تتخذها السلطات المسؤولة والجمهور ضد هذه الأخطار. والغرض من إعداد النظام </w:t>
      </w:r>
      <w:r w:rsidRPr="00B75B0E">
        <w:rPr>
          <w:rFonts w:ascii="Arial" w:eastAsia="MS Mincho" w:hAnsi="Arial"/>
          <w:szCs w:val="26"/>
          <w:lang w:eastAsia="zh-TW"/>
        </w:rPr>
        <w:t>(GMAS)</w:t>
      </w:r>
      <w:r w:rsidRPr="00B75B0E">
        <w:rPr>
          <w:rFonts w:ascii="Arial" w:eastAsia="MS Mincho" w:hAnsi="Arial"/>
          <w:szCs w:val="26"/>
          <w:rtl/>
          <w:lang w:val="en-US" w:eastAsia="zh-TW"/>
        </w:rPr>
        <w:t xml:space="preserve"> التابع للمنظمة </w:t>
      </w:r>
      <w:r w:rsidRPr="00B75B0E">
        <w:rPr>
          <w:rFonts w:ascii="Arial" w:eastAsia="MS Mincho" w:hAnsi="Arial"/>
          <w:szCs w:val="26"/>
          <w:lang w:eastAsia="zh-TW"/>
        </w:rPr>
        <w:t>(WMO)</w:t>
      </w:r>
      <w:r w:rsidRPr="00B75B0E">
        <w:rPr>
          <w:rFonts w:ascii="Arial" w:eastAsia="MS Mincho" w:hAnsi="Arial"/>
          <w:szCs w:val="26"/>
          <w:rtl/>
          <w:lang w:val="en-US" w:eastAsia="zh-TW"/>
        </w:rPr>
        <w:t xml:space="preserve"> هو تزويد المستخدمين المستهدفين بإنذارات موثوقة بأخطار الأحوال الجوية الهيدرولوجية، وبمعلومات ذات صلة. وفي </w:t>
      </w:r>
      <w:r w:rsidRPr="00B75B0E">
        <w:rPr>
          <w:rFonts w:ascii="Arial" w:eastAsia="MS Mincho" w:hAnsi="Arial"/>
          <w:szCs w:val="26"/>
          <w:lang w:eastAsia="zh-TW"/>
        </w:rPr>
        <w:t>2018</w:t>
      </w:r>
      <w:r w:rsidRPr="00B75B0E">
        <w:rPr>
          <w:rFonts w:ascii="Arial" w:eastAsia="MS Mincho" w:hAnsi="Arial"/>
          <w:szCs w:val="26"/>
          <w:rtl/>
          <w:lang w:val="en-US" w:eastAsia="zh-TW"/>
        </w:rPr>
        <w:t xml:space="preserve">، حثت المنظمة </w:t>
      </w:r>
      <w:r w:rsidRPr="00B75B0E">
        <w:rPr>
          <w:rFonts w:ascii="Arial" w:eastAsia="MS Mincho" w:hAnsi="Arial"/>
          <w:szCs w:val="26"/>
          <w:lang w:eastAsia="zh-TW"/>
        </w:rPr>
        <w:t>(WMO)</w:t>
      </w:r>
      <w:r w:rsidRPr="00B75B0E">
        <w:rPr>
          <w:rFonts w:ascii="Arial" w:eastAsia="MS Mincho" w:hAnsi="Arial"/>
          <w:szCs w:val="26"/>
          <w:rtl/>
          <w:lang w:val="en-US" w:eastAsia="zh-TW"/>
        </w:rPr>
        <w:t xml:space="preserve"> الأعضاء والاتحادات الإقليمية واللجان الفنية والبرامج الفنية على المشاركة والمساهمة في </w:t>
      </w:r>
      <w:r w:rsidR="004B0193" w:rsidRPr="004B0193">
        <w:rPr>
          <w:rFonts w:ascii="Arial" w:eastAsia="MS Mincho" w:hAnsi="Arial" w:hint="cs"/>
          <w:szCs w:val="26"/>
          <w:rtl/>
          <w:lang w:val="en-US" w:eastAsia="zh-TW"/>
        </w:rPr>
        <w:t xml:space="preserve">إعداد </w:t>
      </w:r>
      <w:r w:rsidRPr="00B75B0E">
        <w:rPr>
          <w:rFonts w:ascii="Arial" w:eastAsia="MS Mincho" w:hAnsi="Arial"/>
          <w:szCs w:val="26"/>
          <w:rtl/>
          <w:lang w:val="en-US" w:eastAsia="zh-TW"/>
        </w:rPr>
        <w:t xml:space="preserve">النظام </w:t>
      </w:r>
      <w:r w:rsidRPr="00B75B0E">
        <w:rPr>
          <w:rFonts w:ascii="Arial" w:eastAsia="MS Mincho" w:hAnsi="Arial"/>
          <w:szCs w:val="26"/>
          <w:lang w:eastAsia="zh-TW"/>
        </w:rPr>
        <w:t>(GMAS)</w:t>
      </w:r>
      <w:r w:rsidRPr="00B75B0E">
        <w:rPr>
          <w:rFonts w:ascii="Arial" w:eastAsia="MS Mincho" w:hAnsi="Arial"/>
          <w:szCs w:val="26"/>
          <w:rtl/>
          <w:lang w:val="en-US" w:eastAsia="zh-TW"/>
        </w:rPr>
        <w:t xml:space="preserve">. وستسهم المنظمة </w:t>
      </w:r>
      <w:r w:rsidRPr="00B75B0E">
        <w:rPr>
          <w:rFonts w:ascii="Arial" w:eastAsia="MS Mincho" w:hAnsi="Arial"/>
          <w:szCs w:val="26"/>
          <w:lang w:eastAsia="zh-TW"/>
        </w:rPr>
        <w:t>(WMO)</w:t>
      </w:r>
      <w:r w:rsidRPr="00B75B0E">
        <w:rPr>
          <w:rFonts w:ascii="Arial" w:eastAsia="MS Mincho" w:hAnsi="Arial"/>
          <w:szCs w:val="26"/>
          <w:rtl/>
          <w:lang w:val="en-US" w:eastAsia="zh-TW"/>
        </w:rPr>
        <w:t xml:space="preserve"> في النظام </w:t>
      </w:r>
      <w:r w:rsidRPr="00B75B0E">
        <w:rPr>
          <w:rFonts w:ascii="Arial" w:eastAsia="MS Mincho" w:hAnsi="Arial"/>
          <w:szCs w:val="26"/>
          <w:lang w:eastAsia="zh-TW"/>
        </w:rPr>
        <w:t>(GMAS)</w:t>
      </w:r>
      <w:r w:rsidRPr="00B75B0E">
        <w:rPr>
          <w:rFonts w:ascii="Arial" w:eastAsia="MS Mincho" w:hAnsi="Arial"/>
          <w:szCs w:val="26"/>
          <w:rtl/>
          <w:lang w:val="en-US" w:eastAsia="zh-TW"/>
        </w:rPr>
        <w:t xml:space="preserve"> عن طريق تضمينه التحذيرات والإنذارات الوطنية بالجفاف.</w:t>
      </w:r>
    </w:p>
    <w:p w14:paraId="462ABC7D" w14:textId="77777777" w:rsidR="00B75B0E" w:rsidRPr="00B75B0E" w:rsidRDefault="00B75B0E" w:rsidP="00B75B0E">
      <w:pPr>
        <w:bidi/>
        <w:spacing w:before="240" w:line="320" w:lineRule="exact"/>
        <w:jc w:val="left"/>
        <w:textDirection w:val="tbRlV"/>
        <w:outlineLvl w:val="3"/>
        <w:rPr>
          <w:rFonts w:ascii="Arial" w:eastAsia="Verdana" w:hAnsi="Arial"/>
          <w:b/>
          <w:bCs/>
          <w:color w:val="222222"/>
          <w:szCs w:val="26"/>
          <w:lang w:val="ar-SA" w:eastAsia="zh-TW" w:bidi="en-GB"/>
        </w:rPr>
      </w:pPr>
      <w:r w:rsidRPr="00B75B0E">
        <w:rPr>
          <w:rFonts w:ascii="Arial" w:eastAsia="MS Mincho" w:hAnsi="Arial"/>
          <w:b/>
          <w:bCs/>
          <w:szCs w:val="26"/>
          <w:rtl/>
          <w:lang w:val="en-US" w:eastAsia="zh-TW"/>
        </w:rPr>
        <w:t xml:space="preserve">النظام العالمي لتصنيف الجفاف </w:t>
      </w:r>
      <w:r w:rsidRPr="00B75B0E">
        <w:rPr>
          <w:rFonts w:ascii="Arial" w:eastAsia="MS Mincho" w:hAnsi="Arial"/>
          <w:b/>
          <w:bCs/>
          <w:szCs w:val="26"/>
          <w:lang w:eastAsia="zh-TW"/>
        </w:rPr>
        <w:t>(GDCS)</w:t>
      </w:r>
      <w:r w:rsidRPr="00B75B0E">
        <w:rPr>
          <w:rFonts w:ascii="Arial" w:eastAsia="MS Mincho" w:hAnsi="Arial"/>
          <w:b/>
          <w:bCs/>
          <w:szCs w:val="26"/>
          <w:rtl/>
          <w:lang w:val="en-US" w:eastAsia="zh-TW"/>
        </w:rPr>
        <w:t xml:space="preserve"> المقترح</w:t>
      </w:r>
    </w:p>
    <w:p w14:paraId="708DD017" w14:textId="56F7E932" w:rsidR="00B75B0E" w:rsidRPr="00B75B0E" w:rsidRDefault="00B75B0E" w:rsidP="004B0193">
      <w:pPr>
        <w:bidi/>
        <w:spacing w:before="240" w:line="320" w:lineRule="exact"/>
        <w:jc w:val="left"/>
        <w:textDirection w:val="tbRlV"/>
        <w:rPr>
          <w:rFonts w:ascii="Arial" w:eastAsia="Verdana" w:hAnsi="Arial"/>
          <w:szCs w:val="26"/>
          <w:lang w:val="ar-SA" w:eastAsia="zh-TW" w:bidi="en-GB"/>
        </w:rPr>
      </w:pPr>
      <w:r w:rsidRPr="00B75B0E">
        <w:rPr>
          <w:rFonts w:ascii="Arial" w:eastAsia="MS Mincho" w:hAnsi="Arial"/>
          <w:szCs w:val="26"/>
          <w:rtl/>
          <w:lang w:val="en-US" w:eastAsia="zh-TW"/>
        </w:rPr>
        <w:t xml:space="preserve">اقترحت "فرقة الخبراء المعنية بالجفاف" التابعة للجنة الأرصاد الجوية الزراعية </w:t>
      </w:r>
      <w:r w:rsidRPr="00B75B0E">
        <w:rPr>
          <w:rFonts w:ascii="Arial" w:eastAsia="MS Mincho" w:hAnsi="Arial"/>
          <w:szCs w:val="26"/>
          <w:lang w:eastAsia="zh-TW"/>
        </w:rPr>
        <w:t>(</w:t>
      </w:r>
      <w:proofErr w:type="spellStart"/>
      <w:r w:rsidRPr="00B75B0E">
        <w:rPr>
          <w:rFonts w:ascii="Arial" w:eastAsia="MS Mincho" w:hAnsi="Arial"/>
          <w:szCs w:val="26"/>
          <w:lang w:eastAsia="zh-TW"/>
        </w:rPr>
        <w:t>CAgM</w:t>
      </w:r>
      <w:proofErr w:type="spellEnd"/>
      <w:r w:rsidRPr="00B75B0E">
        <w:rPr>
          <w:rFonts w:ascii="Arial" w:eastAsia="MS Mincho" w:hAnsi="Arial"/>
          <w:szCs w:val="26"/>
          <w:lang w:eastAsia="zh-TW"/>
        </w:rPr>
        <w:t>)</w:t>
      </w:r>
      <w:r w:rsidRPr="00B75B0E">
        <w:rPr>
          <w:rFonts w:ascii="Arial" w:eastAsia="MS Mincho" w:hAnsi="Arial"/>
          <w:szCs w:val="26"/>
          <w:rtl/>
          <w:lang w:val="en-US" w:eastAsia="zh-TW"/>
        </w:rPr>
        <w:t xml:space="preserve"> السابقة، إلى جانب خبراء آخرين، أن يحدد كل بلد مؤشر الجفاف الأكثر ملاءمة </w:t>
      </w:r>
      <w:r w:rsidR="00DF526F">
        <w:rPr>
          <w:rFonts w:ascii="Arial" w:eastAsia="MS Mincho" w:hAnsi="Arial" w:hint="cs"/>
          <w:szCs w:val="26"/>
          <w:rtl/>
          <w:lang w:val="en-US" w:eastAsia="zh-TW"/>
        </w:rPr>
        <w:t>للاستخدام لديه</w:t>
      </w:r>
      <w:r w:rsidRPr="00B75B0E">
        <w:rPr>
          <w:rFonts w:ascii="Arial" w:eastAsia="MS Mincho" w:hAnsi="Arial"/>
          <w:szCs w:val="26"/>
          <w:rtl/>
          <w:lang w:val="en-US" w:eastAsia="zh-TW"/>
        </w:rPr>
        <w:t>. ثم يخضع هذا المؤشر لمعايير قياسية ويُقسَّم إلى فئات منفصلة. وقد اعتمد</w:t>
      </w:r>
      <w:r w:rsidR="004B0193" w:rsidRPr="004B0193">
        <w:rPr>
          <w:rFonts w:ascii="Arial" w:eastAsia="MS Mincho" w:hAnsi="Arial" w:hint="cs"/>
          <w:szCs w:val="26"/>
          <w:rtl/>
          <w:lang w:val="en-US" w:eastAsia="zh-TW"/>
        </w:rPr>
        <w:t xml:space="preserve"> </w:t>
      </w:r>
      <w:r w:rsidR="00AE1825" w:rsidRPr="00AE1825">
        <w:rPr>
          <w:rFonts w:ascii="Arial" w:eastAsia="MS Mincho" w:hAnsi="Arial"/>
          <w:szCs w:val="26"/>
          <w:rtl/>
          <w:lang w:val="en-US" w:eastAsia="zh-TW"/>
        </w:rPr>
        <w:t>مركز رصد الجفاف في أمريكا الشمالية</w:t>
      </w:r>
      <w:r w:rsidR="004B0193" w:rsidRPr="004B0193">
        <w:rPr>
          <w:rFonts w:ascii="Arial" w:eastAsia="MS Mincho" w:hAnsi="Arial" w:hint="cs"/>
          <w:szCs w:val="26"/>
          <w:rtl/>
          <w:lang w:val="en-US" w:eastAsia="zh-TW"/>
        </w:rPr>
        <w:t xml:space="preserve"> </w:t>
      </w:r>
      <w:r w:rsidR="004B0193" w:rsidRPr="004B0193">
        <w:rPr>
          <w:rFonts w:ascii="Arial" w:eastAsia="MS Mincho" w:hAnsi="Arial"/>
          <w:szCs w:val="26"/>
          <w:lang w:val="en-US" w:eastAsia="zh-TW"/>
        </w:rPr>
        <w:t>(NADM)</w:t>
      </w:r>
      <w:r w:rsidRPr="00B75B0E">
        <w:rPr>
          <w:rFonts w:ascii="Arial" w:eastAsia="MS Mincho" w:hAnsi="Arial"/>
          <w:szCs w:val="26"/>
          <w:rtl/>
          <w:lang w:val="en-US" w:eastAsia="zh-TW"/>
        </w:rPr>
        <w:t xml:space="preserve"> هذا النهج. وينبغي أيضاً، في الوضع الأمثل، أن تراعي إحصاءات فترات العودة الاتجاهات والتوقعات المتعلقة بتغير المناخ.</w:t>
      </w:r>
    </w:p>
    <w:p w14:paraId="0B74E38A" w14:textId="77777777" w:rsidR="00B75B0E" w:rsidRPr="00B75B0E" w:rsidRDefault="00B75B0E" w:rsidP="00B75B0E">
      <w:pPr>
        <w:keepNext/>
        <w:keepLines/>
        <w:bidi/>
        <w:spacing w:before="240" w:after="240" w:line="320" w:lineRule="exact"/>
        <w:jc w:val="center"/>
        <w:textDirection w:val="tbRlV"/>
        <w:rPr>
          <w:rFonts w:ascii="Arial" w:eastAsia="Verdana" w:hAnsi="Arial"/>
          <w:b/>
          <w:bCs/>
          <w:szCs w:val="26"/>
          <w:lang w:val="ar-SA" w:eastAsia="zh-TW" w:bidi="en-GB"/>
        </w:rPr>
      </w:pPr>
      <w:r w:rsidRPr="00B75B0E">
        <w:rPr>
          <w:rFonts w:ascii="Arial" w:eastAsia="MS Mincho" w:hAnsi="Arial"/>
          <w:b/>
          <w:bCs/>
          <w:szCs w:val="26"/>
          <w:rtl/>
          <w:lang w:val="en-US" w:eastAsia="zh-TW"/>
        </w:rPr>
        <w:lastRenderedPageBreak/>
        <w:t xml:space="preserve">الجدول </w:t>
      </w:r>
      <w:r w:rsidRPr="00B75B0E">
        <w:rPr>
          <w:rFonts w:ascii="Arial" w:eastAsia="MS Mincho" w:hAnsi="Arial"/>
          <w:b/>
          <w:bCs/>
          <w:szCs w:val="26"/>
          <w:lang w:eastAsia="zh-TW"/>
        </w:rPr>
        <w:t>1</w:t>
      </w:r>
      <w:r w:rsidRPr="00B75B0E">
        <w:rPr>
          <w:rFonts w:ascii="Arial" w:eastAsia="MS Mincho" w:hAnsi="Arial"/>
          <w:b/>
          <w:bCs/>
          <w:szCs w:val="26"/>
          <w:rtl/>
          <w:lang w:val="en-US" w:eastAsia="zh-TW"/>
        </w:rPr>
        <w:t xml:space="preserve">: فئات الجفاف المقترحة في النظام العالمي لتصنيف الجفاف </w:t>
      </w:r>
      <w:r w:rsidRPr="00B75B0E">
        <w:rPr>
          <w:rFonts w:ascii="Arial" w:eastAsia="MS Mincho" w:hAnsi="Arial"/>
          <w:b/>
          <w:bCs/>
          <w:szCs w:val="26"/>
          <w:lang w:eastAsia="zh-TW"/>
        </w:rPr>
        <w:t>(GDCS)</w:t>
      </w:r>
    </w:p>
    <w:tbl>
      <w:tblPr>
        <w:tblStyle w:val="TableGrid"/>
        <w:bidiVisual/>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29"/>
      </w:tblGrid>
      <w:tr w:rsidR="00B75B0E" w:rsidRPr="00B75B0E" w14:paraId="156BC34A" w14:textId="77777777" w:rsidTr="00913687">
        <w:trPr>
          <w:jc w:val="center"/>
        </w:trPr>
        <w:tc>
          <w:tcPr>
            <w:tcW w:w="5000" w:type="pct"/>
            <w:shd w:val="clear" w:color="auto" w:fill="F2F2F2" w:themeFill="background1" w:themeFillShade="F2"/>
            <w:vAlign w:val="center"/>
          </w:tcPr>
          <w:p w14:paraId="1E49EF3D" w14:textId="77777777" w:rsidR="00B75B0E" w:rsidRPr="00B75B0E" w:rsidRDefault="00B75B0E" w:rsidP="00B75B0E">
            <w:pPr>
              <w:keepNext/>
              <w:keepLines/>
              <w:bidi/>
              <w:spacing w:before="120" w:after="120" w:line="320" w:lineRule="exact"/>
              <w:jc w:val="center"/>
              <w:textDirection w:val="tbRlV"/>
              <w:rPr>
                <w:rFonts w:ascii="Arial" w:eastAsia="MS Mincho" w:hAnsi="Arial"/>
                <w:szCs w:val="26"/>
                <w:lang w:val="ar-SA" w:eastAsia="zh-TW"/>
              </w:rPr>
            </w:pPr>
            <w:r w:rsidRPr="00B75B0E">
              <w:rPr>
                <w:rFonts w:ascii="Arial" w:eastAsia="MS Mincho" w:hAnsi="Arial"/>
                <w:b/>
                <w:bCs/>
                <w:szCs w:val="26"/>
                <w:rtl/>
                <w:lang w:val="en-US" w:eastAsia="zh-TW"/>
              </w:rPr>
              <w:t>فئة الجفاف</w:t>
            </w:r>
          </w:p>
        </w:tc>
      </w:tr>
      <w:tr w:rsidR="00B75B0E" w:rsidRPr="00B75B0E" w14:paraId="5B72F3E2" w14:textId="77777777" w:rsidTr="00913687">
        <w:trPr>
          <w:jc w:val="center"/>
        </w:trPr>
        <w:tc>
          <w:tcPr>
            <w:tcW w:w="5000" w:type="pct"/>
            <w:vAlign w:val="center"/>
          </w:tcPr>
          <w:p w14:paraId="622FB656" w14:textId="77777777" w:rsidR="00B75B0E" w:rsidRPr="00B75B0E" w:rsidRDefault="00B75B0E" w:rsidP="00B75B0E">
            <w:pPr>
              <w:keepNext/>
              <w:keepLines/>
              <w:bidi/>
              <w:spacing w:before="120" w:after="120" w:line="320" w:lineRule="exact"/>
              <w:jc w:val="left"/>
              <w:textDirection w:val="tbRlV"/>
              <w:rPr>
                <w:rFonts w:ascii="Arial" w:eastAsia="MS Mincho" w:hAnsi="Arial"/>
                <w:szCs w:val="26"/>
                <w:lang w:val="ar-SA" w:eastAsia="zh-TW"/>
              </w:rPr>
            </w:pPr>
            <w:r w:rsidRPr="00B75B0E">
              <w:rPr>
                <w:rFonts w:ascii="Arial" w:eastAsia="MS Mincho" w:hAnsi="Arial"/>
                <w:szCs w:val="26"/>
                <w:rtl/>
                <w:lang w:val="en-US" w:eastAsia="zh-TW"/>
              </w:rPr>
              <w:t>لا يوجد جفاف</w:t>
            </w:r>
          </w:p>
        </w:tc>
      </w:tr>
      <w:tr w:rsidR="00B75B0E" w:rsidRPr="00B75B0E" w14:paraId="6176FB2B" w14:textId="77777777" w:rsidTr="00913687">
        <w:trPr>
          <w:jc w:val="center"/>
        </w:trPr>
        <w:tc>
          <w:tcPr>
            <w:tcW w:w="5000" w:type="pct"/>
            <w:vAlign w:val="center"/>
          </w:tcPr>
          <w:p w14:paraId="6402FB7E" w14:textId="4379909D" w:rsidR="00B75B0E" w:rsidRPr="00B75B0E" w:rsidRDefault="00B75B0E" w:rsidP="00B75B0E">
            <w:pPr>
              <w:keepNext/>
              <w:keepLines/>
              <w:bidi/>
              <w:spacing w:before="120" w:after="120" w:line="320" w:lineRule="exact"/>
              <w:jc w:val="left"/>
              <w:textDirection w:val="tbRlV"/>
              <w:rPr>
                <w:rFonts w:ascii="Arial" w:eastAsia="MS Mincho" w:hAnsi="Arial"/>
                <w:szCs w:val="26"/>
                <w:lang w:val="ar-SA" w:eastAsia="zh-TW"/>
              </w:rPr>
            </w:pPr>
            <w:r w:rsidRPr="004B0193">
              <w:rPr>
                <w:rFonts w:ascii="Arial" w:eastAsia="MS Mincho" w:hAnsi="Arial"/>
                <w:szCs w:val="26"/>
                <w:lang w:val="en-US" w:eastAsia="zh-TW"/>
              </w:rPr>
              <w:t>1</w:t>
            </w:r>
            <w:r w:rsidRPr="00B75B0E">
              <w:rPr>
                <w:rFonts w:ascii="Arial" w:eastAsia="MS Mincho" w:hAnsi="Arial"/>
                <w:szCs w:val="26"/>
                <w:rtl/>
                <w:lang w:val="en-US" w:eastAsia="zh-TW"/>
              </w:rPr>
              <w:t xml:space="preserve"> جفاف معتدل</w:t>
            </w:r>
          </w:p>
        </w:tc>
      </w:tr>
      <w:tr w:rsidR="00B75B0E" w:rsidRPr="00B75B0E" w14:paraId="765514FA" w14:textId="77777777" w:rsidTr="00913687">
        <w:trPr>
          <w:jc w:val="center"/>
        </w:trPr>
        <w:tc>
          <w:tcPr>
            <w:tcW w:w="5000" w:type="pct"/>
            <w:vAlign w:val="center"/>
          </w:tcPr>
          <w:p w14:paraId="2C8E9E21" w14:textId="05A4075B" w:rsidR="00B75B0E" w:rsidRPr="00B75B0E" w:rsidRDefault="00B75B0E" w:rsidP="00B75B0E">
            <w:pPr>
              <w:keepNext/>
              <w:keepLines/>
              <w:bidi/>
              <w:spacing w:before="120" w:after="120" w:line="320" w:lineRule="exact"/>
              <w:jc w:val="left"/>
              <w:textDirection w:val="tbRlV"/>
              <w:rPr>
                <w:rFonts w:ascii="Arial" w:eastAsia="MS Mincho" w:hAnsi="Arial"/>
                <w:szCs w:val="26"/>
                <w:lang w:val="ar-SA" w:eastAsia="zh-TW"/>
              </w:rPr>
            </w:pPr>
            <w:r w:rsidRPr="004B0193">
              <w:rPr>
                <w:rFonts w:ascii="Arial" w:eastAsia="MS Mincho" w:hAnsi="Arial"/>
                <w:szCs w:val="26"/>
                <w:lang w:val="en-US" w:eastAsia="zh-TW"/>
              </w:rPr>
              <w:t>2</w:t>
            </w:r>
            <w:r w:rsidRPr="00B75B0E">
              <w:rPr>
                <w:rFonts w:ascii="Arial" w:eastAsia="MS Mincho" w:hAnsi="Arial"/>
                <w:szCs w:val="26"/>
                <w:rtl/>
                <w:lang w:val="en-US" w:eastAsia="zh-TW"/>
              </w:rPr>
              <w:t xml:space="preserve"> جفاف شديد</w:t>
            </w:r>
          </w:p>
        </w:tc>
      </w:tr>
      <w:tr w:rsidR="00B75B0E" w:rsidRPr="00B75B0E" w14:paraId="1DC8F080" w14:textId="77777777" w:rsidTr="00913687">
        <w:trPr>
          <w:jc w:val="center"/>
        </w:trPr>
        <w:tc>
          <w:tcPr>
            <w:tcW w:w="5000" w:type="pct"/>
            <w:vAlign w:val="center"/>
          </w:tcPr>
          <w:p w14:paraId="3912B57B" w14:textId="1B938025" w:rsidR="00B75B0E" w:rsidRPr="00B75B0E" w:rsidRDefault="00B75B0E" w:rsidP="00B75B0E">
            <w:pPr>
              <w:keepNext/>
              <w:keepLines/>
              <w:bidi/>
              <w:spacing w:before="120" w:after="120" w:line="320" w:lineRule="exact"/>
              <w:jc w:val="left"/>
              <w:textDirection w:val="tbRlV"/>
              <w:rPr>
                <w:rFonts w:ascii="Arial" w:eastAsia="MS Mincho" w:hAnsi="Arial"/>
                <w:szCs w:val="26"/>
                <w:lang w:val="ar-SA" w:eastAsia="zh-TW"/>
              </w:rPr>
            </w:pPr>
            <w:r w:rsidRPr="004B0193">
              <w:rPr>
                <w:rFonts w:ascii="Arial" w:eastAsia="MS Mincho" w:hAnsi="Arial"/>
                <w:szCs w:val="26"/>
                <w:lang w:val="en-US" w:eastAsia="zh-TW"/>
              </w:rPr>
              <w:t>3</w:t>
            </w:r>
            <w:r w:rsidRPr="00B75B0E">
              <w:rPr>
                <w:rFonts w:ascii="Arial" w:eastAsia="MS Mincho" w:hAnsi="Arial"/>
                <w:szCs w:val="26"/>
                <w:rtl/>
                <w:lang w:val="en-US" w:eastAsia="zh-TW"/>
              </w:rPr>
              <w:t xml:space="preserve"> جفاف متطرف</w:t>
            </w:r>
          </w:p>
        </w:tc>
      </w:tr>
      <w:tr w:rsidR="00B75B0E" w:rsidRPr="00B75B0E" w14:paraId="7DD0CD9A" w14:textId="77777777" w:rsidTr="00913687">
        <w:trPr>
          <w:jc w:val="center"/>
        </w:trPr>
        <w:tc>
          <w:tcPr>
            <w:tcW w:w="5000" w:type="pct"/>
            <w:vAlign w:val="center"/>
          </w:tcPr>
          <w:p w14:paraId="40BF168C" w14:textId="32963792" w:rsidR="00B75B0E" w:rsidRPr="00B75B0E" w:rsidRDefault="00B75B0E" w:rsidP="00B75B0E">
            <w:pPr>
              <w:keepNext/>
              <w:keepLines/>
              <w:bidi/>
              <w:spacing w:before="120" w:after="120" w:line="320" w:lineRule="exact"/>
              <w:jc w:val="left"/>
              <w:textDirection w:val="tbRlV"/>
              <w:rPr>
                <w:rFonts w:ascii="Arial" w:eastAsia="MS Mincho" w:hAnsi="Arial"/>
                <w:szCs w:val="26"/>
                <w:lang w:val="ar-SA" w:eastAsia="zh-TW"/>
              </w:rPr>
            </w:pPr>
            <w:r w:rsidRPr="004B0193">
              <w:rPr>
                <w:rFonts w:ascii="Arial" w:eastAsia="MS Mincho" w:hAnsi="Arial"/>
                <w:szCs w:val="26"/>
                <w:lang w:val="en-US" w:eastAsia="zh-TW"/>
              </w:rPr>
              <w:t>4</w:t>
            </w:r>
            <w:r w:rsidRPr="00B75B0E">
              <w:rPr>
                <w:rFonts w:ascii="Arial" w:eastAsia="MS Mincho" w:hAnsi="Arial"/>
                <w:szCs w:val="26"/>
                <w:rtl/>
                <w:lang w:val="en-US" w:eastAsia="zh-TW"/>
              </w:rPr>
              <w:t xml:space="preserve"> جفاف استثنائي</w:t>
            </w:r>
          </w:p>
        </w:tc>
      </w:tr>
    </w:tbl>
    <w:p w14:paraId="4E6C777E" w14:textId="77777777" w:rsidR="00B75B0E" w:rsidRPr="00B75B0E" w:rsidRDefault="00B75B0E" w:rsidP="00B75B0E">
      <w:pPr>
        <w:bidi/>
        <w:spacing w:before="240" w:line="320" w:lineRule="exact"/>
        <w:ind w:right="-170"/>
        <w:jc w:val="left"/>
        <w:textDirection w:val="tbRlV"/>
        <w:rPr>
          <w:rFonts w:ascii="Arial" w:eastAsia="MS Mincho" w:hAnsi="Arial"/>
          <w:szCs w:val="26"/>
          <w:rtl/>
          <w:lang w:val="en-US" w:eastAsia="zh-TW"/>
        </w:rPr>
      </w:pPr>
      <w:r w:rsidRPr="00B75B0E">
        <w:rPr>
          <w:rFonts w:ascii="Arial" w:eastAsia="MS Mincho" w:hAnsi="Arial"/>
          <w:szCs w:val="26"/>
          <w:rtl/>
          <w:lang w:val="en-US" w:eastAsia="zh-TW"/>
        </w:rPr>
        <w:t>وستوفر هذه التصنيفات مستوى قياسياً كافياً يسمح بدمجها في نظم الإنذار المبكر وإدارة المخاطر، وفهارس الظواهر الخطرة، وغيرها من التطبيقات.</w:t>
      </w:r>
    </w:p>
    <w:p w14:paraId="32310201" w14:textId="1D541DFC" w:rsidR="00B75B0E" w:rsidRPr="00B75B0E" w:rsidRDefault="00B75B0E" w:rsidP="00B75B0E">
      <w:pPr>
        <w:bidi/>
        <w:spacing w:before="240" w:line="320" w:lineRule="exact"/>
        <w:ind w:right="-170"/>
        <w:jc w:val="left"/>
        <w:textDirection w:val="tbRlV"/>
        <w:rPr>
          <w:rFonts w:ascii="Arial" w:eastAsia="Verdana" w:hAnsi="Arial"/>
          <w:szCs w:val="26"/>
          <w:lang w:val="ar-SA" w:eastAsia="zh-TW" w:bidi="en-GB"/>
        </w:rPr>
      </w:pPr>
      <w:r w:rsidRPr="00B75B0E">
        <w:rPr>
          <w:rFonts w:ascii="Arial" w:eastAsia="MS Mincho" w:hAnsi="Arial"/>
          <w:szCs w:val="26"/>
          <w:rtl/>
          <w:lang w:val="en-US" w:eastAsia="zh-TW"/>
        </w:rPr>
        <w:t xml:space="preserve">ويوصى باستخدام المؤشر المعياري للهطول </w:t>
      </w:r>
      <w:r w:rsidRPr="00B75B0E">
        <w:rPr>
          <w:rFonts w:ascii="Arial" w:eastAsia="MS Mincho" w:hAnsi="Arial"/>
          <w:szCs w:val="26"/>
          <w:lang w:eastAsia="zh-TW"/>
        </w:rPr>
        <w:t>(SPI)</w:t>
      </w:r>
      <w:r w:rsidRPr="00B75B0E">
        <w:rPr>
          <w:rFonts w:ascii="Arial" w:eastAsia="MS Mincho" w:hAnsi="Arial"/>
          <w:szCs w:val="26"/>
          <w:rtl/>
          <w:lang w:val="en-US" w:eastAsia="zh-TW"/>
        </w:rPr>
        <w:t xml:space="preserve"> كمؤشر أولي لهذه الأغراض، فهو يعتبر سهل التطبيق نسبياً، </w:t>
      </w:r>
      <w:r w:rsidR="008D50E2">
        <w:rPr>
          <w:rFonts w:ascii="Arial" w:eastAsia="MS Mincho" w:hAnsi="Arial" w:hint="cs"/>
          <w:szCs w:val="26"/>
          <w:rtl/>
          <w:lang w:val="en-US" w:eastAsia="zh-TW"/>
        </w:rPr>
        <w:t>فضلاً عن</w:t>
      </w:r>
      <w:r w:rsidRPr="00B75B0E">
        <w:rPr>
          <w:rFonts w:ascii="Arial" w:eastAsia="MS Mincho" w:hAnsi="Arial"/>
          <w:szCs w:val="26"/>
          <w:rtl/>
          <w:lang w:val="en-US" w:eastAsia="zh-TW"/>
        </w:rPr>
        <w:t xml:space="preserve"> أن استخدامه يتطلب قدراً أقل من البيانات المعقدة (لا يلزم إدخال سوى الهطول الشهري) مقارنة بالمؤشرات الأخرى الأكثر تعقيداً، </w:t>
      </w:r>
      <w:r w:rsidR="004D2F8A">
        <w:rPr>
          <w:rFonts w:ascii="Arial" w:eastAsia="MS Mincho" w:hAnsi="Arial" w:hint="cs"/>
          <w:szCs w:val="26"/>
          <w:rtl/>
          <w:lang w:val="en-US" w:eastAsia="zh-TW"/>
        </w:rPr>
        <w:t>من قبيل</w:t>
      </w:r>
      <w:r w:rsidRPr="00B75B0E">
        <w:rPr>
          <w:rFonts w:ascii="Arial" w:eastAsia="MS Mincho" w:hAnsi="Arial"/>
          <w:szCs w:val="26"/>
          <w:rtl/>
          <w:lang w:val="en-US" w:eastAsia="zh-TW"/>
        </w:rPr>
        <w:t xml:space="preserve"> المؤشرات التي تتضمن رطوبة التربة و</w:t>
      </w:r>
      <w:r w:rsidR="00E637F9">
        <w:rPr>
          <w:rFonts w:ascii="Arial" w:eastAsia="MS Mincho" w:hAnsi="Arial" w:hint="cs"/>
          <w:szCs w:val="26"/>
          <w:rtl/>
          <w:lang w:val="en-US" w:eastAsia="zh-TW"/>
        </w:rPr>
        <w:t>ال</w:t>
      </w:r>
      <w:r w:rsidRPr="00B75B0E">
        <w:rPr>
          <w:rFonts w:ascii="Arial" w:eastAsia="MS Mincho" w:hAnsi="Arial"/>
          <w:szCs w:val="26"/>
          <w:rtl/>
          <w:lang w:val="en-US" w:eastAsia="zh-TW"/>
        </w:rPr>
        <w:t>هطول.</w:t>
      </w:r>
    </w:p>
    <w:p w14:paraId="1D26A30D" w14:textId="77777777" w:rsidR="00B75B0E" w:rsidRPr="00B75B0E" w:rsidRDefault="00B75B0E" w:rsidP="00B75B0E">
      <w:pPr>
        <w:bidi/>
        <w:spacing w:before="240" w:line="320" w:lineRule="exact"/>
        <w:ind w:right="-170"/>
        <w:jc w:val="left"/>
        <w:textDirection w:val="tbRlV"/>
        <w:rPr>
          <w:rFonts w:ascii="Arial" w:eastAsia="Verdana" w:hAnsi="Arial"/>
          <w:szCs w:val="26"/>
          <w:lang w:val="ar-SA" w:eastAsia="zh-TW" w:bidi="en-GB"/>
        </w:rPr>
      </w:pPr>
      <w:r w:rsidRPr="00B75B0E">
        <w:rPr>
          <w:rFonts w:ascii="Arial" w:eastAsia="MS Mincho" w:hAnsi="Arial"/>
          <w:szCs w:val="26"/>
          <w:rtl/>
          <w:lang w:val="en-US" w:eastAsia="zh-TW"/>
        </w:rPr>
        <w:t xml:space="preserve">وستواصل هذا العمل فرقة الخبراء المعنية بالجفاف والتابعة للجنة الدائمة للخدمات الزراعية </w:t>
      </w:r>
      <w:r w:rsidRPr="00B75B0E">
        <w:rPr>
          <w:rFonts w:ascii="Arial" w:eastAsia="MS Mincho" w:hAnsi="Arial"/>
          <w:szCs w:val="26"/>
          <w:lang w:eastAsia="zh-TW"/>
        </w:rPr>
        <w:t>(SC-AGR)</w:t>
      </w:r>
      <w:r w:rsidRPr="00B75B0E">
        <w:rPr>
          <w:rFonts w:ascii="Arial" w:eastAsia="MS Mincho" w:hAnsi="Arial"/>
          <w:szCs w:val="26"/>
          <w:rtl/>
          <w:lang w:val="en-US" w:eastAsia="zh-TW"/>
        </w:rPr>
        <w:t xml:space="preserve"> التابعة للجنة الخدمات </w:t>
      </w:r>
      <w:r w:rsidRPr="00B75B0E">
        <w:rPr>
          <w:rFonts w:ascii="Arial" w:eastAsia="MS Mincho" w:hAnsi="Arial"/>
          <w:szCs w:val="26"/>
          <w:lang w:eastAsia="zh-TW"/>
        </w:rPr>
        <w:t>(SERCOM)</w:t>
      </w:r>
      <w:r w:rsidRPr="00B75B0E">
        <w:rPr>
          <w:rFonts w:ascii="Arial" w:eastAsia="MS Mincho" w:hAnsi="Arial"/>
          <w:szCs w:val="26"/>
          <w:rtl/>
          <w:lang w:val="en-US" w:eastAsia="zh-TW"/>
        </w:rPr>
        <w:t xml:space="preserve">، وستعد خطة تنفيذ لتنظر فيها لجنة الخدمات </w:t>
      </w:r>
      <w:r w:rsidRPr="00B75B0E">
        <w:rPr>
          <w:rFonts w:ascii="Arial" w:eastAsia="MS Mincho" w:hAnsi="Arial"/>
          <w:szCs w:val="26"/>
          <w:lang w:eastAsia="zh-TW"/>
        </w:rPr>
        <w:t>(SERCOM)</w:t>
      </w:r>
      <w:r w:rsidRPr="00B75B0E">
        <w:rPr>
          <w:rFonts w:ascii="Arial" w:eastAsia="MS Mincho" w:hAnsi="Arial"/>
          <w:szCs w:val="26"/>
          <w:rtl/>
          <w:lang w:val="en-US" w:eastAsia="zh-TW"/>
        </w:rPr>
        <w:t xml:space="preserve"> في دورتها الثالثة وتعتمدها.</w:t>
      </w:r>
    </w:p>
    <w:p w14:paraId="74F37F1C" w14:textId="77777777" w:rsidR="002204FD" w:rsidRPr="004B0193" w:rsidRDefault="005F2C18" w:rsidP="003C79F7">
      <w:pPr>
        <w:pStyle w:val="WMOBodyText"/>
        <w:jc w:val="center"/>
        <w:rPr>
          <w:rtl/>
        </w:rPr>
      </w:pPr>
      <w:r w:rsidRPr="004B0193">
        <w:rPr>
          <w:rtl/>
        </w:rPr>
        <w:t>ـــــــــــــــــــــــــ</w:t>
      </w:r>
    </w:p>
    <w:sectPr w:rsidR="002204FD" w:rsidRPr="004B0193" w:rsidSect="0020095E">
      <w:headerReference w:type="defaul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B81C0" w14:textId="77777777" w:rsidR="00037C34" w:rsidRDefault="00037C34">
      <w:r>
        <w:separator/>
      </w:r>
    </w:p>
    <w:p w14:paraId="450D527B" w14:textId="77777777" w:rsidR="00037C34" w:rsidRDefault="00037C34"/>
    <w:p w14:paraId="2B220736" w14:textId="77777777" w:rsidR="00037C34" w:rsidRDefault="00037C34"/>
  </w:endnote>
  <w:endnote w:type="continuationSeparator" w:id="0">
    <w:p w14:paraId="3FB39098" w14:textId="77777777" w:rsidR="00037C34" w:rsidRDefault="00037C34">
      <w:r>
        <w:continuationSeparator/>
      </w:r>
    </w:p>
    <w:p w14:paraId="66BEF999" w14:textId="77777777" w:rsidR="00037C34" w:rsidRDefault="00037C34"/>
    <w:p w14:paraId="477A4F61" w14:textId="77777777" w:rsidR="00037C34" w:rsidRDefault="00037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71540" w14:textId="77777777" w:rsidR="00037C34" w:rsidRDefault="00037C34" w:rsidP="00F82F58">
      <w:pPr>
        <w:bidi/>
      </w:pPr>
      <w:r>
        <w:separator/>
      </w:r>
    </w:p>
  </w:footnote>
  <w:footnote w:type="continuationSeparator" w:id="0">
    <w:p w14:paraId="56EFF134" w14:textId="77777777" w:rsidR="00037C34" w:rsidRDefault="00037C34">
      <w:r>
        <w:continuationSeparator/>
      </w:r>
    </w:p>
    <w:p w14:paraId="4E0539AC" w14:textId="77777777" w:rsidR="00037C34" w:rsidRDefault="00037C34"/>
    <w:p w14:paraId="398256E6" w14:textId="77777777" w:rsidR="00037C34" w:rsidRDefault="00037C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7AB7" w14:textId="110402EB"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587AB6">
      <w:rPr>
        <w:rFonts w:ascii="Arial" w:hAnsi="Arial"/>
        <w:szCs w:val="26"/>
      </w:rPr>
      <w:t>4.1(7)</w:t>
    </w:r>
    <w:r w:rsidR="0020095E" w:rsidRPr="00B91287">
      <w:rPr>
        <w:rFonts w:ascii="Arial" w:hAnsi="Arial"/>
        <w:szCs w:val="26"/>
      </w:rPr>
      <w:t xml:space="preserve">, DRAFT </w:t>
    </w:r>
    <w:del w:id="55" w:author="hala khawam" w:date="2023-05-22T06:51:00Z">
      <w:r w:rsidR="0020095E" w:rsidRPr="00B91287" w:rsidDel="004E57FB">
        <w:rPr>
          <w:rFonts w:ascii="Arial" w:hAnsi="Arial"/>
          <w:szCs w:val="26"/>
        </w:rPr>
        <w:delText>1</w:delText>
      </w:r>
    </w:del>
    <w:ins w:id="56" w:author="hala khawam" w:date="2023-05-22T06:51:00Z">
      <w:r w:rsidR="004E57FB">
        <w:rPr>
          <w:rFonts w:ascii="Arial" w:hAnsi="Arial"/>
          <w:szCs w:val="26"/>
        </w:rPr>
        <w:t>2</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1496606D" w14:textId="4DF028C9"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del w:id="57" w:author="hala khawam" w:date="2023-05-22T06:51:00Z">
      <w:r w:rsidRPr="00B91287" w:rsidDel="004E57FB">
        <w:rPr>
          <w:rStyle w:val="PageNumber"/>
          <w:rFonts w:ascii="Arial" w:hAnsi="Arial"/>
          <w:szCs w:val="26"/>
        </w:rPr>
        <w:delText>1</w:delText>
      </w:r>
    </w:del>
    <w:ins w:id="58" w:author="hala khawam" w:date="2023-05-22T06:51:00Z">
      <w:r w:rsidR="004E57FB">
        <w:rPr>
          <w:rStyle w:val="PageNumber"/>
          <w:rFonts w:ascii="Arial" w:hAnsi="Arial"/>
          <w:szCs w:val="26"/>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a khawam">
    <w15:presenceInfo w15:providerId="Windows Live" w15:userId="21d15d7df1e6f4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0C"/>
    <w:rsid w:val="00000226"/>
    <w:rsid w:val="00002457"/>
    <w:rsid w:val="00004D69"/>
    <w:rsid w:val="000143AA"/>
    <w:rsid w:val="000206A8"/>
    <w:rsid w:val="0003137A"/>
    <w:rsid w:val="00031A23"/>
    <w:rsid w:val="00032618"/>
    <w:rsid w:val="00032DC9"/>
    <w:rsid w:val="00037C34"/>
    <w:rsid w:val="00041171"/>
    <w:rsid w:val="00041727"/>
    <w:rsid w:val="0004226F"/>
    <w:rsid w:val="00042B6A"/>
    <w:rsid w:val="00050F8E"/>
    <w:rsid w:val="000573AD"/>
    <w:rsid w:val="000631A8"/>
    <w:rsid w:val="00064F6B"/>
    <w:rsid w:val="00072F17"/>
    <w:rsid w:val="000806D8"/>
    <w:rsid w:val="00081090"/>
    <w:rsid w:val="00082C80"/>
    <w:rsid w:val="00083847"/>
    <w:rsid w:val="00083C36"/>
    <w:rsid w:val="00095E48"/>
    <w:rsid w:val="000A69BF"/>
    <w:rsid w:val="000B19D3"/>
    <w:rsid w:val="000B3884"/>
    <w:rsid w:val="000C1916"/>
    <w:rsid w:val="000C225A"/>
    <w:rsid w:val="000C442C"/>
    <w:rsid w:val="000C6781"/>
    <w:rsid w:val="000E0A03"/>
    <w:rsid w:val="000F5AC6"/>
    <w:rsid w:val="000F5E49"/>
    <w:rsid w:val="000F6408"/>
    <w:rsid w:val="000F7A87"/>
    <w:rsid w:val="00105D2E"/>
    <w:rsid w:val="00107D94"/>
    <w:rsid w:val="00111BFD"/>
    <w:rsid w:val="0011498B"/>
    <w:rsid w:val="00120147"/>
    <w:rsid w:val="00123140"/>
    <w:rsid w:val="00123D94"/>
    <w:rsid w:val="0012411A"/>
    <w:rsid w:val="00124E36"/>
    <w:rsid w:val="00135AB0"/>
    <w:rsid w:val="00140BE4"/>
    <w:rsid w:val="001431BA"/>
    <w:rsid w:val="00156F9B"/>
    <w:rsid w:val="00163BA3"/>
    <w:rsid w:val="0016661B"/>
    <w:rsid w:val="00166B31"/>
    <w:rsid w:val="0017479A"/>
    <w:rsid w:val="00180771"/>
    <w:rsid w:val="00183AA6"/>
    <w:rsid w:val="001868BB"/>
    <w:rsid w:val="001930A3"/>
    <w:rsid w:val="00196EB8"/>
    <w:rsid w:val="001A341E"/>
    <w:rsid w:val="001A4800"/>
    <w:rsid w:val="001B0EA6"/>
    <w:rsid w:val="001B1CDF"/>
    <w:rsid w:val="001B3996"/>
    <w:rsid w:val="001B56F4"/>
    <w:rsid w:val="001C5462"/>
    <w:rsid w:val="001C6F84"/>
    <w:rsid w:val="001D265C"/>
    <w:rsid w:val="001D3062"/>
    <w:rsid w:val="001D3CFB"/>
    <w:rsid w:val="001D6302"/>
    <w:rsid w:val="001E1D1E"/>
    <w:rsid w:val="001E48D6"/>
    <w:rsid w:val="001E5DB1"/>
    <w:rsid w:val="001E740C"/>
    <w:rsid w:val="001E7DD0"/>
    <w:rsid w:val="001F182A"/>
    <w:rsid w:val="001F1BDA"/>
    <w:rsid w:val="0020095E"/>
    <w:rsid w:val="00210D30"/>
    <w:rsid w:val="002204FD"/>
    <w:rsid w:val="002308B5"/>
    <w:rsid w:val="00232184"/>
    <w:rsid w:val="00234A34"/>
    <w:rsid w:val="00240187"/>
    <w:rsid w:val="00241E9A"/>
    <w:rsid w:val="0025255D"/>
    <w:rsid w:val="002540DA"/>
    <w:rsid w:val="002546AE"/>
    <w:rsid w:val="00255EE3"/>
    <w:rsid w:val="00256CA6"/>
    <w:rsid w:val="00262CA0"/>
    <w:rsid w:val="00270480"/>
    <w:rsid w:val="00272005"/>
    <w:rsid w:val="00274523"/>
    <w:rsid w:val="002779AF"/>
    <w:rsid w:val="002823D8"/>
    <w:rsid w:val="002830E3"/>
    <w:rsid w:val="00284682"/>
    <w:rsid w:val="0028531A"/>
    <w:rsid w:val="00285446"/>
    <w:rsid w:val="0029053C"/>
    <w:rsid w:val="00295593"/>
    <w:rsid w:val="002A354F"/>
    <w:rsid w:val="002A386C"/>
    <w:rsid w:val="002A7500"/>
    <w:rsid w:val="002B3907"/>
    <w:rsid w:val="002B540D"/>
    <w:rsid w:val="002C0912"/>
    <w:rsid w:val="002C30BC"/>
    <w:rsid w:val="002C4E7C"/>
    <w:rsid w:val="002C5965"/>
    <w:rsid w:val="002C6122"/>
    <w:rsid w:val="002C7A88"/>
    <w:rsid w:val="002D232B"/>
    <w:rsid w:val="002D2759"/>
    <w:rsid w:val="002D5E00"/>
    <w:rsid w:val="002D6DAC"/>
    <w:rsid w:val="002E261D"/>
    <w:rsid w:val="002E3FAD"/>
    <w:rsid w:val="002E4E16"/>
    <w:rsid w:val="002F6DAC"/>
    <w:rsid w:val="00301E8C"/>
    <w:rsid w:val="003077DB"/>
    <w:rsid w:val="00314D5D"/>
    <w:rsid w:val="00315760"/>
    <w:rsid w:val="00320009"/>
    <w:rsid w:val="00323B8B"/>
    <w:rsid w:val="0032424A"/>
    <w:rsid w:val="00330AA3"/>
    <w:rsid w:val="00334987"/>
    <w:rsid w:val="0033722F"/>
    <w:rsid w:val="003377A4"/>
    <w:rsid w:val="00342E34"/>
    <w:rsid w:val="003460C7"/>
    <w:rsid w:val="00350ECD"/>
    <w:rsid w:val="00350FB6"/>
    <w:rsid w:val="00351944"/>
    <w:rsid w:val="003538ED"/>
    <w:rsid w:val="0036176C"/>
    <w:rsid w:val="00364BB2"/>
    <w:rsid w:val="003717DC"/>
    <w:rsid w:val="00371CF1"/>
    <w:rsid w:val="00372DB5"/>
    <w:rsid w:val="00373469"/>
    <w:rsid w:val="003750C1"/>
    <w:rsid w:val="00380AF7"/>
    <w:rsid w:val="00382939"/>
    <w:rsid w:val="00394A05"/>
    <w:rsid w:val="00395573"/>
    <w:rsid w:val="003966A7"/>
    <w:rsid w:val="00397770"/>
    <w:rsid w:val="00397880"/>
    <w:rsid w:val="003A307F"/>
    <w:rsid w:val="003A3D49"/>
    <w:rsid w:val="003A62BE"/>
    <w:rsid w:val="003A7016"/>
    <w:rsid w:val="003B00E9"/>
    <w:rsid w:val="003B0EA9"/>
    <w:rsid w:val="003C17A5"/>
    <w:rsid w:val="003C79F7"/>
    <w:rsid w:val="003D1552"/>
    <w:rsid w:val="003E1355"/>
    <w:rsid w:val="003E35BF"/>
    <w:rsid w:val="003E4046"/>
    <w:rsid w:val="003E4EF4"/>
    <w:rsid w:val="003F125B"/>
    <w:rsid w:val="003F1F22"/>
    <w:rsid w:val="003F7B3F"/>
    <w:rsid w:val="00401923"/>
    <w:rsid w:val="00404310"/>
    <w:rsid w:val="00406453"/>
    <w:rsid w:val="00406FF9"/>
    <w:rsid w:val="0041078D"/>
    <w:rsid w:val="00411484"/>
    <w:rsid w:val="0041277C"/>
    <w:rsid w:val="00416F97"/>
    <w:rsid w:val="0043039B"/>
    <w:rsid w:val="00431E24"/>
    <w:rsid w:val="00432A74"/>
    <w:rsid w:val="00442226"/>
    <w:rsid w:val="004423FE"/>
    <w:rsid w:val="00445193"/>
    <w:rsid w:val="00445C35"/>
    <w:rsid w:val="0045663A"/>
    <w:rsid w:val="0046344E"/>
    <w:rsid w:val="004667E7"/>
    <w:rsid w:val="00475797"/>
    <w:rsid w:val="00484B48"/>
    <w:rsid w:val="00491968"/>
    <w:rsid w:val="0049253B"/>
    <w:rsid w:val="004976AB"/>
    <w:rsid w:val="004A140B"/>
    <w:rsid w:val="004A159A"/>
    <w:rsid w:val="004A3F25"/>
    <w:rsid w:val="004A7BBC"/>
    <w:rsid w:val="004B0193"/>
    <w:rsid w:val="004B0AA4"/>
    <w:rsid w:val="004B20EB"/>
    <w:rsid w:val="004B5D2E"/>
    <w:rsid w:val="004B5F82"/>
    <w:rsid w:val="004B7880"/>
    <w:rsid w:val="004B7BAA"/>
    <w:rsid w:val="004C2DF7"/>
    <w:rsid w:val="004C4E0B"/>
    <w:rsid w:val="004D2F8A"/>
    <w:rsid w:val="004D497E"/>
    <w:rsid w:val="004E17B1"/>
    <w:rsid w:val="004E228A"/>
    <w:rsid w:val="004E4809"/>
    <w:rsid w:val="004E57FB"/>
    <w:rsid w:val="004E5985"/>
    <w:rsid w:val="004E5DCB"/>
    <w:rsid w:val="004E6352"/>
    <w:rsid w:val="004E6460"/>
    <w:rsid w:val="004E6E8B"/>
    <w:rsid w:val="004F6B46"/>
    <w:rsid w:val="005011AD"/>
    <w:rsid w:val="0050564F"/>
    <w:rsid w:val="00506040"/>
    <w:rsid w:val="00507451"/>
    <w:rsid w:val="00511999"/>
    <w:rsid w:val="00512DDA"/>
    <w:rsid w:val="00513CAD"/>
    <w:rsid w:val="00516E3F"/>
    <w:rsid w:val="00521EA5"/>
    <w:rsid w:val="00525B80"/>
    <w:rsid w:val="0053098F"/>
    <w:rsid w:val="00530AD0"/>
    <w:rsid w:val="00536101"/>
    <w:rsid w:val="00536B2E"/>
    <w:rsid w:val="00541854"/>
    <w:rsid w:val="00546D8E"/>
    <w:rsid w:val="00553738"/>
    <w:rsid w:val="00553E4B"/>
    <w:rsid w:val="00560465"/>
    <w:rsid w:val="005648A7"/>
    <w:rsid w:val="00571AE1"/>
    <w:rsid w:val="00575A77"/>
    <w:rsid w:val="00576DE0"/>
    <w:rsid w:val="0058572B"/>
    <w:rsid w:val="00587AB6"/>
    <w:rsid w:val="00592267"/>
    <w:rsid w:val="0059305D"/>
    <w:rsid w:val="0059471E"/>
    <w:rsid w:val="005A6304"/>
    <w:rsid w:val="005B0AE2"/>
    <w:rsid w:val="005B1F2C"/>
    <w:rsid w:val="005B5F3C"/>
    <w:rsid w:val="005B6C9C"/>
    <w:rsid w:val="005C41F0"/>
    <w:rsid w:val="005D03D9"/>
    <w:rsid w:val="005D1EE8"/>
    <w:rsid w:val="005D4457"/>
    <w:rsid w:val="005D4BAD"/>
    <w:rsid w:val="005D56AE"/>
    <w:rsid w:val="005D666D"/>
    <w:rsid w:val="005E3A59"/>
    <w:rsid w:val="005E5D31"/>
    <w:rsid w:val="005F267A"/>
    <w:rsid w:val="005F2C18"/>
    <w:rsid w:val="005F5914"/>
    <w:rsid w:val="00601837"/>
    <w:rsid w:val="00604802"/>
    <w:rsid w:val="00615AB0"/>
    <w:rsid w:val="0061778C"/>
    <w:rsid w:val="00624DE1"/>
    <w:rsid w:val="00636B90"/>
    <w:rsid w:val="0064738B"/>
    <w:rsid w:val="006478FC"/>
    <w:rsid w:val="006504C3"/>
    <w:rsid w:val="006508EA"/>
    <w:rsid w:val="00667E86"/>
    <w:rsid w:val="00674803"/>
    <w:rsid w:val="0068392D"/>
    <w:rsid w:val="0068664E"/>
    <w:rsid w:val="00697DB5"/>
    <w:rsid w:val="006A1B33"/>
    <w:rsid w:val="006A48F2"/>
    <w:rsid w:val="006A492A"/>
    <w:rsid w:val="006A76B6"/>
    <w:rsid w:val="006B5C72"/>
    <w:rsid w:val="006B62E0"/>
    <w:rsid w:val="006B762C"/>
    <w:rsid w:val="006C1547"/>
    <w:rsid w:val="006C25E2"/>
    <w:rsid w:val="006D0310"/>
    <w:rsid w:val="006D2009"/>
    <w:rsid w:val="006D5576"/>
    <w:rsid w:val="006E766D"/>
    <w:rsid w:val="006F4B29"/>
    <w:rsid w:val="006F6CE9"/>
    <w:rsid w:val="00702C56"/>
    <w:rsid w:val="0070354B"/>
    <w:rsid w:val="0070517C"/>
    <w:rsid w:val="00705C9F"/>
    <w:rsid w:val="0070622D"/>
    <w:rsid w:val="00707E39"/>
    <w:rsid w:val="00716951"/>
    <w:rsid w:val="00720F6B"/>
    <w:rsid w:val="00730F54"/>
    <w:rsid w:val="00735D9E"/>
    <w:rsid w:val="00745A09"/>
    <w:rsid w:val="00751EAF"/>
    <w:rsid w:val="00752152"/>
    <w:rsid w:val="00754CF7"/>
    <w:rsid w:val="00755139"/>
    <w:rsid w:val="00757B0D"/>
    <w:rsid w:val="00761320"/>
    <w:rsid w:val="007651B1"/>
    <w:rsid w:val="00771A68"/>
    <w:rsid w:val="007744D2"/>
    <w:rsid w:val="00776179"/>
    <w:rsid w:val="007808CF"/>
    <w:rsid w:val="00781C9B"/>
    <w:rsid w:val="00786097"/>
    <w:rsid w:val="0078758D"/>
    <w:rsid w:val="007964C6"/>
    <w:rsid w:val="007B02DA"/>
    <w:rsid w:val="007B2A60"/>
    <w:rsid w:val="007B6FA2"/>
    <w:rsid w:val="007C0DFF"/>
    <w:rsid w:val="007C1BC8"/>
    <w:rsid w:val="007C212A"/>
    <w:rsid w:val="007C62D9"/>
    <w:rsid w:val="007C76EC"/>
    <w:rsid w:val="007E7D21"/>
    <w:rsid w:val="007F3A62"/>
    <w:rsid w:val="007F482F"/>
    <w:rsid w:val="007F7C94"/>
    <w:rsid w:val="00800237"/>
    <w:rsid w:val="00800322"/>
    <w:rsid w:val="00801D1F"/>
    <w:rsid w:val="00802199"/>
    <w:rsid w:val="0080398D"/>
    <w:rsid w:val="00804066"/>
    <w:rsid w:val="00806385"/>
    <w:rsid w:val="00807CC5"/>
    <w:rsid w:val="0081158E"/>
    <w:rsid w:val="00814CC6"/>
    <w:rsid w:val="008162BD"/>
    <w:rsid w:val="00824CEB"/>
    <w:rsid w:val="008261DB"/>
    <w:rsid w:val="00827E11"/>
    <w:rsid w:val="00830A9B"/>
    <w:rsid w:val="00831751"/>
    <w:rsid w:val="00833369"/>
    <w:rsid w:val="00835B42"/>
    <w:rsid w:val="00836CE5"/>
    <w:rsid w:val="00837A60"/>
    <w:rsid w:val="008421DB"/>
    <w:rsid w:val="00842A4E"/>
    <w:rsid w:val="0084416B"/>
    <w:rsid w:val="00845177"/>
    <w:rsid w:val="00845ED5"/>
    <w:rsid w:val="00847D99"/>
    <w:rsid w:val="00850317"/>
    <w:rsid w:val="0085038E"/>
    <w:rsid w:val="00853A02"/>
    <w:rsid w:val="00853D45"/>
    <w:rsid w:val="008548B8"/>
    <w:rsid w:val="0086271D"/>
    <w:rsid w:val="0086420B"/>
    <w:rsid w:val="00864DBF"/>
    <w:rsid w:val="00865AE2"/>
    <w:rsid w:val="00875006"/>
    <w:rsid w:val="00890321"/>
    <w:rsid w:val="0089601F"/>
    <w:rsid w:val="008A00D9"/>
    <w:rsid w:val="008A1C1F"/>
    <w:rsid w:val="008A7313"/>
    <w:rsid w:val="008A7600"/>
    <w:rsid w:val="008A7D91"/>
    <w:rsid w:val="008B7FC7"/>
    <w:rsid w:val="008C050C"/>
    <w:rsid w:val="008C4337"/>
    <w:rsid w:val="008C4FD0"/>
    <w:rsid w:val="008D50E2"/>
    <w:rsid w:val="008E1E4A"/>
    <w:rsid w:val="008F0615"/>
    <w:rsid w:val="008F103E"/>
    <w:rsid w:val="008F1FDB"/>
    <w:rsid w:val="008F36FB"/>
    <w:rsid w:val="00902FD4"/>
    <w:rsid w:val="0090427F"/>
    <w:rsid w:val="0090788A"/>
    <w:rsid w:val="0092040E"/>
    <w:rsid w:val="00920506"/>
    <w:rsid w:val="009220AD"/>
    <w:rsid w:val="00923C9D"/>
    <w:rsid w:val="00924C8C"/>
    <w:rsid w:val="00925FD9"/>
    <w:rsid w:val="00926C76"/>
    <w:rsid w:val="00931DEB"/>
    <w:rsid w:val="009327C1"/>
    <w:rsid w:val="00933957"/>
    <w:rsid w:val="00935517"/>
    <w:rsid w:val="00950605"/>
    <w:rsid w:val="00952233"/>
    <w:rsid w:val="0095254D"/>
    <w:rsid w:val="0095461C"/>
    <w:rsid w:val="00954D66"/>
    <w:rsid w:val="00961410"/>
    <w:rsid w:val="00963F8F"/>
    <w:rsid w:val="00964B2C"/>
    <w:rsid w:val="00973C62"/>
    <w:rsid w:val="00974162"/>
    <w:rsid w:val="00975D76"/>
    <w:rsid w:val="00982E51"/>
    <w:rsid w:val="009874B9"/>
    <w:rsid w:val="00993581"/>
    <w:rsid w:val="0099751B"/>
    <w:rsid w:val="009A288C"/>
    <w:rsid w:val="009A326B"/>
    <w:rsid w:val="009A54D9"/>
    <w:rsid w:val="009A64C1"/>
    <w:rsid w:val="009B01E6"/>
    <w:rsid w:val="009B0220"/>
    <w:rsid w:val="009B2004"/>
    <w:rsid w:val="009B33F5"/>
    <w:rsid w:val="009B3C27"/>
    <w:rsid w:val="009B6697"/>
    <w:rsid w:val="009C2EA4"/>
    <w:rsid w:val="009C4C04"/>
    <w:rsid w:val="009C5894"/>
    <w:rsid w:val="009C7BBA"/>
    <w:rsid w:val="009D1366"/>
    <w:rsid w:val="009D27B7"/>
    <w:rsid w:val="009D4031"/>
    <w:rsid w:val="009D72C6"/>
    <w:rsid w:val="009E1854"/>
    <w:rsid w:val="009F7566"/>
    <w:rsid w:val="00A01F59"/>
    <w:rsid w:val="00A06BFE"/>
    <w:rsid w:val="00A10F5D"/>
    <w:rsid w:val="00A1243C"/>
    <w:rsid w:val="00A135AE"/>
    <w:rsid w:val="00A14AF1"/>
    <w:rsid w:val="00A16556"/>
    <w:rsid w:val="00A16891"/>
    <w:rsid w:val="00A205A9"/>
    <w:rsid w:val="00A268CE"/>
    <w:rsid w:val="00A332E8"/>
    <w:rsid w:val="00A3494C"/>
    <w:rsid w:val="00A35AF5"/>
    <w:rsid w:val="00A35DDF"/>
    <w:rsid w:val="00A36CBA"/>
    <w:rsid w:val="00A42547"/>
    <w:rsid w:val="00A440FB"/>
    <w:rsid w:val="00A45741"/>
    <w:rsid w:val="00A462DC"/>
    <w:rsid w:val="00A4642A"/>
    <w:rsid w:val="00A46A6A"/>
    <w:rsid w:val="00A50291"/>
    <w:rsid w:val="00A526BA"/>
    <w:rsid w:val="00A530E4"/>
    <w:rsid w:val="00A54257"/>
    <w:rsid w:val="00A550AB"/>
    <w:rsid w:val="00A604CD"/>
    <w:rsid w:val="00A60FE6"/>
    <w:rsid w:val="00A61159"/>
    <w:rsid w:val="00A61185"/>
    <w:rsid w:val="00A614FF"/>
    <w:rsid w:val="00A619EA"/>
    <w:rsid w:val="00A622F5"/>
    <w:rsid w:val="00A654BE"/>
    <w:rsid w:val="00A6592B"/>
    <w:rsid w:val="00A66DD6"/>
    <w:rsid w:val="00A70A57"/>
    <w:rsid w:val="00A771FD"/>
    <w:rsid w:val="00A851A2"/>
    <w:rsid w:val="00A874EF"/>
    <w:rsid w:val="00A87E61"/>
    <w:rsid w:val="00A90333"/>
    <w:rsid w:val="00A91669"/>
    <w:rsid w:val="00A92121"/>
    <w:rsid w:val="00A9305F"/>
    <w:rsid w:val="00A95415"/>
    <w:rsid w:val="00A97341"/>
    <w:rsid w:val="00A97B92"/>
    <w:rsid w:val="00AA34F5"/>
    <w:rsid w:val="00AA3C89"/>
    <w:rsid w:val="00AB0427"/>
    <w:rsid w:val="00AB152D"/>
    <w:rsid w:val="00AB32BD"/>
    <w:rsid w:val="00AB4723"/>
    <w:rsid w:val="00AC47B9"/>
    <w:rsid w:val="00AC4CDB"/>
    <w:rsid w:val="00AC6F5F"/>
    <w:rsid w:val="00AC77E6"/>
    <w:rsid w:val="00AD0A3A"/>
    <w:rsid w:val="00AD0CB4"/>
    <w:rsid w:val="00AD4358"/>
    <w:rsid w:val="00AE1825"/>
    <w:rsid w:val="00AE6C9F"/>
    <w:rsid w:val="00AE7259"/>
    <w:rsid w:val="00AF32EF"/>
    <w:rsid w:val="00AF61E1"/>
    <w:rsid w:val="00AF638A"/>
    <w:rsid w:val="00AF74D8"/>
    <w:rsid w:val="00AF76C0"/>
    <w:rsid w:val="00B00141"/>
    <w:rsid w:val="00B009AA"/>
    <w:rsid w:val="00B02BC9"/>
    <w:rsid w:val="00B030C8"/>
    <w:rsid w:val="00B056E7"/>
    <w:rsid w:val="00B05B71"/>
    <w:rsid w:val="00B10035"/>
    <w:rsid w:val="00B15C76"/>
    <w:rsid w:val="00B165E6"/>
    <w:rsid w:val="00B165F7"/>
    <w:rsid w:val="00B16AC8"/>
    <w:rsid w:val="00B235DB"/>
    <w:rsid w:val="00B43B16"/>
    <w:rsid w:val="00B447C0"/>
    <w:rsid w:val="00B548A2"/>
    <w:rsid w:val="00B55C76"/>
    <w:rsid w:val="00B56934"/>
    <w:rsid w:val="00B61DA5"/>
    <w:rsid w:val="00B62F03"/>
    <w:rsid w:val="00B63029"/>
    <w:rsid w:val="00B6513C"/>
    <w:rsid w:val="00B72444"/>
    <w:rsid w:val="00B75B0E"/>
    <w:rsid w:val="00B90F82"/>
    <w:rsid w:val="00B91287"/>
    <w:rsid w:val="00B919B6"/>
    <w:rsid w:val="00B93B62"/>
    <w:rsid w:val="00B953D1"/>
    <w:rsid w:val="00BA30D0"/>
    <w:rsid w:val="00BA71A3"/>
    <w:rsid w:val="00BB0D32"/>
    <w:rsid w:val="00BB3E4E"/>
    <w:rsid w:val="00BC6DA4"/>
    <w:rsid w:val="00BC76B5"/>
    <w:rsid w:val="00BD26AC"/>
    <w:rsid w:val="00BD448C"/>
    <w:rsid w:val="00BD5420"/>
    <w:rsid w:val="00BD6947"/>
    <w:rsid w:val="00BD6E0F"/>
    <w:rsid w:val="00BE4EA6"/>
    <w:rsid w:val="00C03133"/>
    <w:rsid w:val="00C03DE0"/>
    <w:rsid w:val="00C04BD2"/>
    <w:rsid w:val="00C075E1"/>
    <w:rsid w:val="00C11EBA"/>
    <w:rsid w:val="00C13EEC"/>
    <w:rsid w:val="00C14689"/>
    <w:rsid w:val="00C156A4"/>
    <w:rsid w:val="00C20FAA"/>
    <w:rsid w:val="00C2459D"/>
    <w:rsid w:val="00C25511"/>
    <w:rsid w:val="00C27B6A"/>
    <w:rsid w:val="00C316F1"/>
    <w:rsid w:val="00C42C95"/>
    <w:rsid w:val="00C4470F"/>
    <w:rsid w:val="00C52AB1"/>
    <w:rsid w:val="00C55E5B"/>
    <w:rsid w:val="00C61162"/>
    <w:rsid w:val="00C62739"/>
    <w:rsid w:val="00C63822"/>
    <w:rsid w:val="00C720A4"/>
    <w:rsid w:val="00C75658"/>
    <w:rsid w:val="00C7611C"/>
    <w:rsid w:val="00C933CB"/>
    <w:rsid w:val="00C94097"/>
    <w:rsid w:val="00CA4269"/>
    <w:rsid w:val="00CA7330"/>
    <w:rsid w:val="00CB1C84"/>
    <w:rsid w:val="00CB2860"/>
    <w:rsid w:val="00CB3C71"/>
    <w:rsid w:val="00CB64F0"/>
    <w:rsid w:val="00CC27F1"/>
    <w:rsid w:val="00CC2909"/>
    <w:rsid w:val="00CD0549"/>
    <w:rsid w:val="00CE21F3"/>
    <w:rsid w:val="00CF1AB1"/>
    <w:rsid w:val="00D01F9E"/>
    <w:rsid w:val="00D03C23"/>
    <w:rsid w:val="00D04899"/>
    <w:rsid w:val="00D05E6F"/>
    <w:rsid w:val="00D2522C"/>
    <w:rsid w:val="00D27929"/>
    <w:rsid w:val="00D322E3"/>
    <w:rsid w:val="00D33185"/>
    <w:rsid w:val="00D33442"/>
    <w:rsid w:val="00D41284"/>
    <w:rsid w:val="00D41E8A"/>
    <w:rsid w:val="00D446B7"/>
    <w:rsid w:val="00D44BAD"/>
    <w:rsid w:val="00D45B55"/>
    <w:rsid w:val="00D56930"/>
    <w:rsid w:val="00D65C63"/>
    <w:rsid w:val="00D66054"/>
    <w:rsid w:val="00D66074"/>
    <w:rsid w:val="00D7097B"/>
    <w:rsid w:val="00D746E8"/>
    <w:rsid w:val="00D80D77"/>
    <w:rsid w:val="00D85EB8"/>
    <w:rsid w:val="00D867FC"/>
    <w:rsid w:val="00D90F2B"/>
    <w:rsid w:val="00D91DFA"/>
    <w:rsid w:val="00D92153"/>
    <w:rsid w:val="00DA159A"/>
    <w:rsid w:val="00DA35AD"/>
    <w:rsid w:val="00DB1416"/>
    <w:rsid w:val="00DB1AB2"/>
    <w:rsid w:val="00DC4FDF"/>
    <w:rsid w:val="00DC66F0"/>
    <w:rsid w:val="00DD3A65"/>
    <w:rsid w:val="00DD62C6"/>
    <w:rsid w:val="00DE7137"/>
    <w:rsid w:val="00DF3196"/>
    <w:rsid w:val="00DF526F"/>
    <w:rsid w:val="00E00498"/>
    <w:rsid w:val="00E01C18"/>
    <w:rsid w:val="00E14ADB"/>
    <w:rsid w:val="00E2094D"/>
    <w:rsid w:val="00E20D4A"/>
    <w:rsid w:val="00E2617A"/>
    <w:rsid w:val="00E31CD4"/>
    <w:rsid w:val="00E3724A"/>
    <w:rsid w:val="00E42191"/>
    <w:rsid w:val="00E44381"/>
    <w:rsid w:val="00E51BC3"/>
    <w:rsid w:val="00E538E6"/>
    <w:rsid w:val="00E547F3"/>
    <w:rsid w:val="00E637F9"/>
    <w:rsid w:val="00E767BD"/>
    <w:rsid w:val="00E802A2"/>
    <w:rsid w:val="00E85C0B"/>
    <w:rsid w:val="00E909EC"/>
    <w:rsid w:val="00E960B6"/>
    <w:rsid w:val="00EA11E5"/>
    <w:rsid w:val="00EB13D7"/>
    <w:rsid w:val="00EB1E83"/>
    <w:rsid w:val="00EC22C3"/>
    <w:rsid w:val="00EC5078"/>
    <w:rsid w:val="00ED22CB"/>
    <w:rsid w:val="00ED67AF"/>
    <w:rsid w:val="00ED6FAE"/>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162BB"/>
    <w:rsid w:val="00F25145"/>
    <w:rsid w:val="00F25D8D"/>
    <w:rsid w:val="00F25DED"/>
    <w:rsid w:val="00F319C8"/>
    <w:rsid w:val="00F41001"/>
    <w:rsid w:val="00F43B18"/>
    <w:rsid w:val="00F44CCB"/>
    <w:rsid w:val="00F474C9"/>
    <w:rsid w:val="00F54EA3"/>
    <w:rsid w:val="00F61675"/>
    <w:rsid w:val="00F6686B"/>
    <w:rsid w:val="00F67F74"/>
    <w:rsid w:val="00F712B3"/>
    <w:rsid w:val="00F72633"/>
    <w:rsid w:val="00F73DE3"/>
    <w:rsid w:val="00F744BF"/>
    <w:rsid w:val="00F77219"/>
    <w:rsid w:val="00F82F58"/>
    <w:rsid w:val="00F84DD2"/>
    <w:rsid w:val="00F86FCA"/>
    <w:rsid w:val="00F96951"/>
    <w:rsid w:val="00F97B57"/>
    <w:rsid w:val="00FA3E3F"/>
    <w:rsid w:val="00FA4AA9"/>
    <w:rsid w:val="00FB0872"/>
    <w:rsid w:val="00FB54CC"/>
    <w:rsid w:val="00FB5D94"/>
    <w:rsid w:val="00FC3230"/>
    <w:rsid w:val="00FD1A37"/>
    <w:rsid w:val="00FD4E5B"/>
    <w:rsid w:val="00FD5536"/>
    <w:rsid w:val="00FE2827"/>
    <w:rsid w:val="00FE4EE0"/>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1C0E60"/>
  <w15:docId w15:val="{75E2B6E6-D827-41CB-9499-77E5849C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Heading3Char">
    <w:name w:val="Heading 3 Char"/>
    <w:basedOn w:val="DefaultParagraphFont"/>
    <w:link w:val="Heading3"/>
    <w:rsid w:val="00924C8C"/>
    <w:rPr>
      <w:rFonts w:ascii="Arial Bold" w:eastAsia="Verdana" w:hAnsi="Arial Bold" w:cs="Arial Bold"/>
      <w:b/>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523073">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786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254" TargetMode="External"/><Relationship Id="rId18" Type="http://schemas.openxmlformats.org/officeDocument/2006/relationships/hyperlink" Target="https://library.wmo.int/doc_num.php?explnum_id=5183" TargetMode="External"/><Relationship Id="rId26" Type="http://schemas.openxmlformats.org/officeDocument/2006/relationships/hyperlink" Target="https://library.wmo.int/doc_num.php?explnum_id=5254" TargetMode="External"/><Relationship Id="rId3" Type="http://schemas.openxmlformats.org/officeDocument/2006/relationships/customXml" Target="../customXml/item3.xml"/><Relationship Id="rId21" Type="http://schemas.openxmlformats.org/officeDocument/2006/relationships/hyperlink" Target="https://library.wmo.int/doc_num.php?explnum_id=5267" TargetMode="External"/><Relationship Id="rId7" Type="http://schemas.openxmlformats.org/officeDocument/2006/relationships/settings" Target="settings.xml"/><Relationship Id="rId12" Type="http://schemas.openxmlformats.org/officeDocument/2006/relationships/hyperlink" Target="https://library.wmo.int/doc_num.php?explnum_id=5267" TargetMode="External"/><Relationship Id="rId17" Type="http://schemas.openxmlformats.org/officeDocument/2006/relationships/hyperlink" Target="https://library.wmo.int/doc_num.php?explnum_id=3718" TargetMode="External"/><Relationship Id="rId25" Type="http://schemas.openxmlformats.org/officeDocument/2006/relationships/hyperlink" Target="https://library.wmo.int/doc_num.php?explnum_id=3718" TargetMode="External"/><Relationship Id="rId2" Type="http://schemas.openxmlformats.org/officeDocument/2006/relationships/customXml" Target="../customXml/item2.xml"/><Relationship Id="rId16" Type="http://schemas.openxmlformats.org/officeDocument/2006/relationships/hyperlink" Target="https://library.wmo.int/doc_num.php?explnum_id=5254" TargetMode="External"/><Relationship Id="rId20" Type="http://schemas.openxmlformats.org/officeDocument/2006/relationships/hyperlink" Target="https://library.wmo.int/index.php?lvl=notice_display&amp;id=1949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98" TargetMode="External"/><Relationship Id="rId5" Type="http://schemas.openxmlformats.org/officeDocument/2006/relationships/numbering" Target="numbering.xml"/><Relationship Id="rId15" Type="http://schemas.openxmlformats.org/officeDocument/2006/relationships/hyperlink" Target="https://library.wmo.int/doc_num.php?explnum_id=11198" TargetMode="External"/><Relationship Id="rId23" Type="http://schemas.openxmlformats.org/officeDocument/2006/relationships/hyperlink" Target="https://library.wmo.int/doc_num.php?explnum_id=9834"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lvl=notice_display&amp;id=18648"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4" TargetMode="External"/><Relationship Id="rId22" Type="http://schemas.openxmlformats.org/officeDocument/2006/relationships/hyperlink" Target="https://library.wmo.int/doc_num.php?explnum_id=5254" TargetMode="External"/><Relationship Id="rId27" Type="http://schemas.openxmlformats.org/officeDocument/2006/relationships/hyperlink" Target="https://library.wmo.int/index.php?lvl=notice_display&amp;id=19498"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urad\OneDrive%20-%20WMO\Desktop\Translation\1111111-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38D8C2F6-CCAC-4D9B-A3E1-761C377620AC}"/>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1111111-Cg-19-dxx-Template_ar</Template>
  <TotalTime>9</TotalTime>
  <Pages>7</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15064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Tina Youssef</cp:lastModifiedBy>
  <cp:revision>8</cp:revision>
  <cp:lastPrinted>2013-03-12T09:27:00Z</cp:lastPrinted>
  <dcterms:created xsi:type="dcterms:W3CDTF">2023-05-22T04:03:00Z</dcterms:created>
  <dcterms:modified xsi:type="dcterms:W3CDTF">2023-05-22T07:43:00Z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